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18535" w14:textId="77777777" w:rsidR="00DB53BE" w:rsidRDefault="00DB53BE" w:rsidP="00DB53BE">
      <w:pPr>
        <w:tabs>
          <w:tab w:val="left" w:pos="7260"/>
        </w:tabs>
        <w:rPr>
          <w:rFonts w:eastAsia="Arial Unicode MS"/>
          <w:szCs w:val="24"/>
        </w:rPr>
      </w:pPr>
      <w:r>
        <w:rPr>
          <w:noProof/>
        </w:rPr>
        <w:drawing>
          <wp:anchor distT="0" distB="0" distL="114300" distR="114300" simplePos="0" relativeHeight="251664384" behindDoc="0" locked="0" layoutInCell="1" allowOverlap="1" wp14:anchorId="4052330B" wp14:editId="2C7D1393">
            <wp:simplePos x="0" y="0"/>
            <wp:positionH relativeFrom="column">
              <wp:posOffset>-600710</wp:posOffset>
            </wp:positionH>
            <wp:positionV relativeFrom="paragraph">
              <wp:posOffset>-57785</wp:posOffset>
            </wp:positionV>
            <wp:extent cx="878840" cy="1033145"/>
            <wp:effectExtent l="0" t="0" r="0" b="0"/>
            <wp:wrapSquare wrapText="bothSides"/>
            <wp:docPr id="872316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8840" cy="10331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564BB6D" wp14:editId="14773A50">
            <wp:simplePos x="0" y="0"/>
            <wp:positionH relativeFrom="column">
              <wp:posOffset>5046980</wp:posOffset>
            </wp:positionH>
            <wp:positionV relativeFrom="paragraph">
              <wp:posOffset>24765</wp:posOffset>
            </wp:positionV>
            <wp:extent cx="1045210" cy="1009650"/>
            <wp:effectExtent l="0" t="0" r="0" b="0"/>
            <wp:wrapNone/>
            <wp:docPr id="1366789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6000" contrast="24000"/>
                      <a:extLst>
                        <a:ext uri="{28A0092B-C50C-407E-A947-70E740481C1C}">
                          <a14:useLocalDpi xmlns:a14="http://schemas.microsoft.com/office/drawing/2010/main" val="0"/>
                        </a:ext>
                      </a:extLst>
                    </a:blip>
                    <a:srcRect/>
                    <a:stretch>
                      <a:fillRect/>
                    </a:stretch>
                  </pic:blipFill>
                  <pic:spPr bwMode="auto">
                    <a:xfrm>
                      <a:off x="0" y="0"/>
                      <a:ext cx="1045210" cy="1009650"/>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Unicode MS"/>
          <w:szCs w:val="24"/>
        </w:rPr>
        <w:t xml:space="preserve">_____________________________  </w:t>
      </w:r>
      <w:r>
        <w:rPr>
          <w:rFonts w:eastAsia="Arial Unicode MS"/>
          <w:noProof/>
          <w:szCs w:val="24"/>
        </w:rPr>
        <w:drawing>
          <wp:inline distT="0" distB="0" distL="0" distR="0" wp14:anchorId="3D04D040" wp14:editId="7CB60222">
            <wp:extent cx="723900" cy="742950"/>
            <wp:effectExtent l="0" t="0" r="0" b="0"/>
            <wp:docPr id="663608419" name="Picture 1"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e imazhesh për logo e republikes se shqiperi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r>
        <w:rPr>
          <w:rFonts w:eastAsia="Arial Unicode MS"/>
          <w:szCs w:val="24"/>
        </w:rPr>
        <w:t xml:space="preserve">    ___________________________</w:t>
      </w:r>
      <w:r>
        <w:rPr>
          <w:rFonts w:eastAsia="Arial Unicode MS"/>
          <w:szCs w:val="24"/>
        </w:rPr>
        <w:tab/>
      </w:r>
    </w:p>
    <w:p w14:paraId="55F037F7" w14:textId="56EF8170" w:rsidR="00DB53BE" w:rsidRDefault="00DB53BE" w:rsidP="00DB53BE">
      <w:pPr>
        <w:tabs>
          <w:tab w:val="left" w:pos="2730"/>
        </w:tabs>
        <w:rPr>
          <w:rFonts w:ascii="Times New Roman" w:hAnsi="Times New Roman"/>
          <w:b/>
          <w:sz w:val="24"/>
          <w:szCs w:val="24"/>
          <w:lang w:eastAsia="en-GB"/>
        </w:rPr>
      </w:pPr>
      <w:r>
        <w:rPr>
          <w:rFonts w:ascii="Times New Roman" w:hAnsi="Times New Roman"/>
          <w:b/>
          <w:sz w:val="24"/>
          <w:szCs w:val="24"/>
          <w:lang w:eastAsia="en-GB"/>
        </w:rPr>
        <w:t xml:space="preserve">                                  </w:t>
      </w:r>
      <w:r w:rsidR="009F13D6">
        <w:rPr>
          <w:rFonts w:ascii="Times New Roman" w:hAnsi="Times New Roman"/>
          <w:b/>
          <w:sz w:val="24"/>
          <w:szCs w:val="24"/>
          <w:lang w:eastAsia="en-GB"/>
        </w:rPr>
        <w:t xml:space="preserve">       </w:t>
      </w:r>
      <w:r>
        <w:rPr>
          <w:rFonts w:ascii="Times New Roman" w:hAnsi="Times New Roman"/>
          <w:b/>
          <w:sz w:val="24"/>
          <w:szCs w:val="24"/>
          <w:lang w:eastAsia="en-GB"/>
        </w:rPr>
        <w:t xml:space="preserve"> REPUBLIKA E SHQIPËRISË</w:t>
      </w:r>
    </w:p>
    <w:p w14:paraId="7B9FE647" w14:textId="77777777" w:rsidR="00DB53BE" w:rsidRPr="009B290F" w:rsidRDefault="00DB53BE" w:rsidP="00DB53BE">
      <w:pPr>
        <w:tabs>
          <w:tab w:val="left" w:pos="2730"/>
        </w:tabs>
        <w:rPr>
          <w:rFonts w:ascii="Times New Roman" w:hAnsi="Times New Roman"/>
          <w:b/>
          <w:sz w:val="24"/>
          <w:szCs w:val="24"/>
          <w:lang w:eastAsia="en-GB"/>
        </w:rPr>
      </w:pPr>
      <w:r>
        <w:rPr>
          <w:rFonts w:ascii="Times New Roman" w:hAnsi="Times New Roman"/>
          <w:b/>
          <w:sz w:val="24"/>
          <w:szCs w:val="24"/>
          <w:lang w:eastAsia="en-GB"/>
        </w:rPr>
        <w:t xml:space="preserve">                                                 BASHKIA POGRADEC</w:t>
      </w:r>
    </w:p>
    <w:p w14:paraId="5A95DC16" w14:textId="77777777" w:rsidR="00EC1E2E" w:rsidRDefault="00EC1E2E" w:rsidP="00EC1E2E">
      <w:pPr>
        <w:tabs>
          <w:tab w:val="left" w:pos="0"/>
          <w:tab w:val="left" w:pos="5490"/>
          <w:tab w:val="left" w:pos="7020"/>
        </w:tabs>
        <w:ind w:right="26"/>
      </w:pPr>
    </w:p>
    <w:p w14:paraId="3EC0117B" w14:textId="77777777" w:rsidR="00EC1E2E" w:rsidRDefault="00EC1E2E" w:rsidP="00EC1E2E">
      <w:pPr>
        <w:tabs>
          <w:tab w:val="left" w:pos="0"/>
          <w:tab w:val="left" w:pos="5490"/>
          <w:tab w:val="left" w:pos="7020"/>
        </w:tabs>
        <w:ind w:right="26"/>
      </w:pPr>
    </w:p>
    <w:p w14:paraId="4068BB06" w14:textId="77777777" w:rsidR="00EC1E2E" w:rsidRDefault="00EC1E2E" w:rsidP="00EC1E2E">
      <w:pPr>
        <w:tabs>
          <w:tab w:val="left" w:pos="0"/>
          <w:tab w:val="left" w:pos="5490"/>
          <w:tab w:val="left" w:pos="7020"/>
        </w:tabs>
        <w:ind w:right="26"/>
      </w:pPr>
    </w:p>
    <w:p w14:paraId="0CDBBCE2" w14:textId="77777777" w:rsidR="00EC1E2E" w:rsidRDefault="00EC1E2E" w:rsidP="00EC1E2E">
      <w:pPr>
        <w:tabs>
          <w:tab w:val="left" w:pos="0"/>
          <w:tab w:val="left" w:pos="5490"/>
          <w:tab w:val="left" w:pos="7020"/>
        </w:tabs>
        <w:ind w:right="26"/>
      </w:pPr>
    </w:p>
    <w:p w14:paraId="64E9EC90" w14:textId="77777777" w:rsidR="00EC1E2E" w:rsidRDefault="00EC1E2E" w:rsidP="00EC1E2E">
      <w:pPr>
        <w:tabs>
          <w:tab w:val="left" w:pos="0"/>
          <w:tab w:val="left" w:pos="5490"/>
          <w:tab w:val="left" w:pos="7020"/>
        </w:tabs>
        <w:ind w:right="26"/>
        <w:rPr>
          <w:rFonts w:ascii="Times New Roman" w:hAnsi="Times New Roman" w:cs="Times New Roman"/>
          <w:b/>
          <w:noProof/>
          <w:sz w:val="24"/>
          <w:szCs w:val="24"/>
        </w:rPr>
      </w:pPr>
      <w:r>
        <w:rPr>
          <w:noProof/>
          <w:lang w:val="en-US"/>
        </w:rPr>
        <mc:AlternateContent>
          <mc:Choice Requires="wps">
            <w:drawing>
              <wp:anchor distT="0" distB="0" distL="114300" distR="114300" simplePos="0" relativeHeight="251659264" behindDoc="0" locked="0" layoutInCell="1" allowOverlap="1" wp14:anchorId="1EABFAF4" wp14:editId="46C73403">
                <wp:simplePos x="0" y="0"/>
                <wp:positionH relativeFrom="column">
                  <wp:posOffset>-123825</wp:posOffset>
                </wp:positionH>
                <wp:positionV relativeFrom="paragraph">
                  <wp:posOffset>-313690</wp:posOffset>
                </wp:positionV>
                <wp:extent cx="6305550" cy="847725"/>
                <wp:effectExtent l="0" t="0" r="38100" b="666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8477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0EE90433" w14:textId="77777777" w:rsidR="00EC1E2E" w:rsidRDefault="00EC1E2E" w:rsidP="00EC1E2E">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DHE PRANIM NË SHËRBIMIN CIVIL NË KATEGORINË EKZEKUTIVE </w:t>
                            </w:r>
                          </w:p>
                          <w:p w14:paraId="1C52CD81" w14:textId="77777777" w:rsidR="00EC1E2E" w:rsidRDefault="00EC1E2E" w:rsidP="00EC1E2E"/>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BFAF4" id="Rectangle 3" o:spid="_x0000_s1026" style="position:absolute;margin-left:-9.75pt;margin-top:-24.7pt;width:496.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" fillcolor="#8eaadb [1944]" strokecolor="#8eaadb [1944]" strokeweight="1pt">
                <v:fill color2="#d9e2f3 [664]" angle="135" focus="50%" type="gradient"/>
                <v:shadow on="t" color="#1f3763 [1608]" opacity=".5" offset="1pt"/>
                <v:textbox>
                  <w:txbxContent>
                    <w:p w14:paraId="0EE90433" w14:textId="77777777" w:rsidR="00EC1E2E" w:rsidRDefault="00EC1E2E" w:rsidP="00EC1E2E">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DHE PRANIM NË SHËRBIMIN CIVIL NË KATEGORINË EKZEKUTIVE </w:t>
                      </w:r>
                    </w:p>
                    <w:p w14:paraId="1C52CD81" w14:textId="77777777" w:rsidR="00EC1E2E" w:rsidRDefault="00EC1E2E" w:rsidP="00EC1E2E"/>
                  </w:txbxContent>
                </v:textbox>
              </v:rect>
            </w:pict>
          </mc:Fallback>
        </mc:AlternateContent>
      </w:r>
      <w:r>
        <w:t xml:space="preserve">                                                                           </w:t>
      </w:r>
      <w:r>
        <w:rPr>
          <w:rFonts w:ascii="Times New Roman" w:hAnsi="Times New Roman" w:cs="Times New Roman"/>
          <w:b/>
          <w:noProof/>
          <w:sz w:val="24"/>
          <w:szCs w:val="24"/>
        </w:rPr>
        <w:t xml:space="preserve">                                                                                               </w:t>
      </w:r>
    </w:p>
    <w:p w14:paraId="7D252E92" w14:textId="77777777" w:rsidR="00EC1E2E" w:rsidRDefault="00EC1E2E" w:rsidP="00EC1E2E">
      <w:pPr>
        <w:tabs>
          <w:tab w:val="left" w:pos="0"/>
          <w:tab w:val="left" w:pos="5490"/>
          <w:tab w:val="left" w:pos="7020"/>
        </w:tabs>
        <w:ind w:right="26"/>
        <w:rPr>
          <w:rFonts w:ascii="Times New Roman" w:hAnsi="Times New Roman" w:cs="Times New Roman"/>
          <w:b/>
          <w:noProof/>
          <w:sz w:val="24"/>
          <w:szCs w:val="24"/>
        </w:rPr>
      </w:pPr>
    </w:p>
    <w:p w14:paraId="16788436" w14:textId="77777777" w:rsidR="00EC1E2E" w:rsidRDefault="00EC1E2E" w:rsidP="00EC1E2E">
      <w:pPr>
        <w:tabs>
          <w:tab w:val="left" w:pos="0"/>
          <w:tab w:val="left" w:pos="5490"/>
          <w:tab w:val="left" w:pos="7020"/>
        </w:tabs>
        <w:ind w:right="26"/>
        <w:rPr>
          <w:rFonts w:ascii="Times New Roman" w:hAnsi="Times New Roman" w:cs="Times New Roman"/>
          <w:b/>
          <w:noProof/>
          <w:sz w:val="24"/>
          <w:szCs w:val="24"/>
        </w:rPr>
      </w:pPr>
    </w:p>
    <w:p w14:paraId="2874D81F" w14:textId="77777777" w:rsidR="00EC1E2E" w:rsidRDefault="00EC1E2E" w:rsidP="00EC1E2E">
      <w:pPr>
        <w:tabs>
          <w:tab w:val="left" w:pos="0"/>
          <w:tab w:val="left" w:pos="5490"/>
          <w:tab w:val="left" w:pos="7020"/>
        </w:tabs>
        <w:ind w:right="26"/>
        <w:rPr>
          <w:rFonts w:ascii="Times New Roman" w:hAnsi="Times New Roman" w:cs="Times New Roman"/>
          <w:b/>
          <w:noProof/>
          <w:sz w:val="24"/>
          <w:szCs w:val="24"/>
        </w:rPr>
      </w:pPr>
      <w:r>
        <w:rPr>
          <w:rFonts w:ascii="Times New Roman" w:hAnsi="Times New Roman" w:cs="Times New Roman"/>
          <w:b/>
          <w:noProof/>
          <w:sz w:val="24"/>
          <w:szCs w:val="24"/>
        </w:rPr>
        <w:t xml:space="preserve">                                                                                                            </w:t>
      </w:r>
    </w:p>
    <w:p w14:paraId="2593E233" w14:textId="5C400A0E" w:rsidR="00EC1E2E" w:rsidRDefault="00EC1E2E" w:rsidP="00EC1E2E">
      <w:pPr>
        <w:tabs>
          <w:tab w:val="left" w:pos="0"/>
          <w:tab w:val="left" w:pos="5490"/>
          <w:tab w:val="left" w:pos="7020"/>
        </w:tabs>
        <w:ind w:right="26"/>
        <w:jc w:val="right"/>
        <w:rPr>
          <w:rFonts w:ascii="Times New Roman" w:hAnsi="Times New Roman" w:cs="Times New Roman"/>
          <w:b/>
          <w:sz w:val="24"/>
          <w:szCs w:val="24"/>
        </w:rPr>
      </w:pPr>
      <w:r>
        <w:rPr>
          <w:rFonts w:ascii="Times New Roman" w:hAnsi="Times New Roman" w:cs="Times New Roman"/>
          <w:b/>
          <w:noProof/>
          <w:sz w:val="24"/>
          <w:szCs w:val="24"/>
        </w:rPr>
        <w:t xml:space="preserve"> Pogradec më  </w:t>
      </w:r>
      <w:r w:rsidR="001D5F82">
        <w:rPr>
          <w:rFonts w:ascii="Times New Roman" w:hAnsi="Times New Roman" w:cs="Times New Roman"/>
          <w:b/>
          <w:noProof/>
          <w:sz w:val="24"/>
          <w:szCs w:val="24"/>
        </w:rPr>
        <w:t>31</w:t>
      </w:r>
      <w:r>
        <w:rPr>
          <w:rFonts w:ascii="Times New Roman" w:hAnsi="Times New Roman" w:cs="Times New Roman"/>
          <w:b/>
          <w:noProof/>
          <w:sz w:val="24"/>
          <w:szCs w:val="24"/>
        </w:rPr>
        <w:t>/ 10 / 2024</w:t>
      </w:r>
    </w:p>
    <w:p w14:paraId="35597633" w14:textId="77777777" w:rsidR="00EC1E2E" w:rsidRDefault="00EC1E2E" w:rsidP="00EC1E2E">
      <w:pPr>
        <w:tabs>
          <w:tab w:val="left" w:pos="0"/>
          <w:tab w:val="left" w:pos="5490"/>
          <w:tab w:val="left" w:pos="7020"/>
        </w:tabs>
        <w:spacing w:line="276" w:lineRule="auto"/>
        <w:ind w:right="26"/>
        <w:jc w:val="both"/>
        <w:rPr>
          <w:rFonts w:ascii="Times New Roman" w:hAnsi="Times New Roman" w:cs="Times New Roman"/>
          <w:sz w:val="24"/>
          <w:szCs w:val="24"/>
        </w:rPr>
      </w:pPr>
    </w:p>
    <w:p w14:paraId="44185ACB" w14:textId="77777777" w:rsidR="00EC1E2E" w:rsidRDefault="00EC1E2E" w:rsidP="00EC1E2E">
      <w:pPr>
        <w:tabs>
          <w:tab w:val="left" w:pos="0"/>
          <w:tab w:val="left" w:pos="5490"/>
          <w:tab w:val="left" w:pos="7020"/>
        </w:tabs>
        <w:spacing w:line="276" w:lineRule="auto"/>
        <w:ind w:right="26"/>
        <w:jc w:val="both"/>
        <w:rPr>
          <w:rFonts w:ascii="Times New Roman" w:hAnsi="Times New Roman" w:cs="Times New Roman"/>
          <w:sz w:val="24"/>
          <w:szCs w:val="24"/>
        </w:rPr>
      </w:pPr>
      <w:r>
        <w:rPr>
          <w:rFonts w:ascii="Times New Roman" w:hAnsi="Times New Roman" w:cs="Times New Roman"/>
          <w:sz w:val="24"/>
          <w:szCs w:val="24"/>
        </w:rPr>
        <w:t>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Pogradec shpall procedurat e lëvizjes paralele dhe të pranimit në shërbimin civil për kategorinë ekzekutive, për pozicionin:</w:t>
      </w:r>
    </w:p>
    <w:p w14:paraId="27C7FFDB" w14:textId="77777777" w:rsidR="00B00A46" w:rsidRDefault="00B00A46" w:rsidP="00EC1E2E">
      <w:pPr>
        <w:jc w:val="both"/>
        <w:rPr>
          <w:rFonts w:ascii="Times New Roman" w:hAnsi="Times New Roman" w:cs="Times New Roman"/>
          <w:b/>
          <w:sz w:val="24"/>
          <w:szCs w:val="24"/>
        </w:rPr>
      </w:pPr>
    </w:p>
    <w:p w14:paraId="7D81C8F9" w14:textId="36020766" w:rsidR="00EC1E2E" w:rsidRDefault="00B00A46" w:rsidP="00EC1E2E">
      <w:pPr>
        <w:jc w:val="both"/>
        <w:rPr>
          <w:rFonts w:ascii="Times New Roman" w:eastAsia="Times New Roman" w:hAnsi="Times New Roman" w:cs="Times New Roman"/>
          <w:b/>
          <w:bCs/>
          <w:color w:val="000000"/>
          <w:sz w:val="24"/>
          <w:szCs w:val="24"/>
        </w:rPr>
      </w:pPr>
      <w:r>
        <w:rPr>
          <w:rFonts w:ascii="Times New Roman" w:hAnsi="Times New Roman" w:cs="Times New Roman"/>
          <w:b/>
          <w:sz w:val="24"/>
          <w:szCs w:val="24"/>
        </w:rPr>
        <w:t>2</w:t>
      </w:r>
      <w:r w:rsidR="00EC1E2E">
        <w:rPr>
          <w:rFonts w:ascii="Times New Roman" w:hAnsi="Times New Roman" w:cs="Times New Roman"/>
          <w:b/>
          <w:sz w:val="24"/>
          <w:szCs w:val="24"/>
        </w:rPr>
        <w:t xml:space="preserve"> (</w:t>
      </w:r>
      <w:r>
        <w:rPr>
          <w:rFonts w:ascii="Times New Roman" w:hAnsi="Times New Roman" w:cs="Times New Roman"/>
          <w:b/>
          <w:sz w:val="24"/>
          <w:szCs w:val="24"/>
        </w:rPr>
        <w:t>Dy</w:t>
      </w:r>
      <w:r w:rsidR="00EC1E2E">
        <w:rPr>
          <w:rFonts w:ascii="Times New Roman" w:hAnsi="Times New Roman" w:cs="Times New Roman"/>
          <w:b/>
          <w:sz w:val="24"/>
          <w:szCs w:val="24"/>
        </w:rPr>
        <w:t>) Pozicion</w:t>
      </w:r>
      <w:r>
        <w:rPr>
          <w:rFonts w:ascii="Times New Roman" w:hAnsi="Times New Roman" w:cs="Times New Roman"/>
          <w:b/>
          <w:sz w:val="24"/>
          <w:szCs w:val="24"/>
        </w:rPr>
        <w:t>e</w:t>
      </w:r>
      <w:r w:rsidR="00EC1E2E">
        <w:rPr>
          <w:rFonts w:ascii="Times New Roman" w:hAnsi="Times New Roman" w:cs="Times New Roman"/>
          <w:b/>
          <w:sz w:val="24"/>
          <w:szCs w:val="24"/>
        </w:rPr>
        <w:t xml:space="preserve"> – </w:t>
      </w:r>
      <w:bookmarkStart w:id="0" w:name="_Hlk181006496"/>
      <w:r w:rsidR="00EC1E2E">
        <w:rPr>
          <w:rFonts w:ascii="Times New Roman" w:hAnsi="Times New Roman" w:cs="Times New Roman"/>
          <w:b/>
          <w:sz w:val="24"/>
          <w:szCs w:val="24"/>
        </w:rPr>
        <w:t>“</w:t>
      </w:r>
      <w:r w:rsidR="00EC1E2E" w:rsidRPr="00F637E5">
        <w:rPr>
          <w:rFonts w:ascii="Times New Roman" w:hAnsi="Times New Roman" w:cs="Times New Roman"/>
          <w:b/>
          <w:bCs/>
          <w:i/>
          <w:iCs/>
          <w:sz w:val="24"/>
          <w:szCs w:val="24"/>
          <w:lang w:val="it-IT"/>
        </w:rPr>
        <w:t>Specialist per integrimin europian</w:t>
      </w:r>
      <w:r w:rsidR="00EC1E2E" w:rsidRPr="00925343">
        <w:rPr>
          <w:rFonts w:ascii="Times New Roman" w:hAnsi="Times New Roman" w:cs="Times New Roman"/>
          <w:b/>
          <w:bCs/>
          <w:sz w:val="24"/>
          <w:szCs w:val="24"/>
          <w:lang w:val="it-IT"/>
        </w:rPr>
        <w:t xml:space="preserve">” </w:t>
      </w:r>
      <w:bookmarkEnd w:id="0"/>
      <w:r w:rsidR="00EC1E2E" w:rsidRPr="00925343">
        <w:rPr>
          <w:rFonts w:ascii="Times New Roman" w:hAnsi="Times New Roman" w:cs="Times New Roman"/>
          <w:b/>
          <w:bCs/>
          <w:sz w:val="24"/>
          <w:szCs w:val="24"/>
          <w:lang w:val="it-IT"/>
        </w:rPr>
        <w:t>pranë  ” Njesi</w:t>
      </w:r>
      <w:r w:rsidR="00EC1E2E">
        <w:rPr>
          <w:rFonts w:ascii="Times New Roman" w:hAnsi="Times New Roman" w:cs="Times New Roman"/>
          <w:b/>
          <w:bCs/>
          <w:sz w:val="24"/>
          <w:szCs w:val="24"/>
          <w:lang w:val="it-IT"/>
        </w:rPr>
        <w:t>së</w:t>
      </w:r>
      <w:r w:rsidR="00EC1E2E" w:rsidRPr="00925343">
        <w:rPr>
          <w:rFonts w:ascii="Times New Roman" w:hAnsi="Times New Roman" w:cs="Times New Roman"/>
          <w:b/>
          <w:bCs/>
          <w:sz w:val="24"/>
          <w:szCs w:val="24"/>
          <w:lang w:val="it-IT"/>
        </w:rPr>
        <w:t xml:space="preserve"> për Integrimin Europian”  kategoria</w:t>
      </w:r>
      <w:r w:rsidR="00EC1E2E">
        <w:rPr>
          <w:rFonts w:ascii="Times New Roman" w:hAnsi="Times New Roman" w:cs="Times New Roman"/>
          <w:b/>
          <w:bCs/>
          <w:sz w:val="24"/>
          <w:szCs w:val="24"/>
          <w:lang w:val="it-IT"/>
        </w:rPr>
        <w:t xml:space="preserve"> </w:t>
      </w:r>
      <w:r w:rsidR="00135A33">
        <w:rPr>
          <w:rFonts w:ascii="Times New Roman" w:hAnsi="Times New Roman" w:cs="Times New Roman"/>
          <w:b/>
          <w:bCs/>
          <w:sz w:val="24"/>
          <w:szCs w:val="24"/>
          <w:lang w:val="it-IT"/>
        </w:rPr>
        <w:t xml:space="preserve">e pagës </w:t>
      </w:r>
      <w:r w:rsidR="00EC1E2E">
        <w:rPr>
          <w:rFonts w:ascii="Times New Roman" w:hAnsi="Times New Roman" w:cs="Times New Roman"/>
          <w:b/>
          <w:bCs/>
          <w:sz w:val="24"/>
          <w:szCs w:val="24"/>
          <w:lang w:val="it-IT"/>
        </w:rPr>
        <w:t>IV, klasa 4.</w:t>
      </w:r>
      <w:r w:rsidR="00EC1E2E">
        <w:rPr>
          <w:rFonts w:ascii="Times New Roman" w:hAnsi="Times New Roman" w:cs="Times New Roman"/>
          <w:b/>
          <w:i/>
          <w:iCs/>
          <w:sz w:val="24"/>
          <w:szCs w:val="24"/>
        </w:rPr>
        <w:t xml:space="preserve"> </w:t>
      </w:r>
    </w:p>
    <w:p w14:paraId="7707E52D" w14:textId="77777777" w:rsidR="00EC1E2E" w:rsidRDefault="00EC1E2E" w:rsidP="00EC1E2E">
      <w:pPr>
        <w:spacing w:line="360" w:lineRule="auto"/>
        <w:rPr>
          <w:rFonts w:ascii="Times New Roman" w:hAnsi="Times New Roman" w:cs="Times New Roman"/>
          <w:sz w:val="24"/>
          <w:szCs w:val="24"/>
        </w:rPr>
      </w:pPr>
    </w:p>
    <w:p w14:paraId="04EFDEC5" w14:textId="77777777" w:rsidR="00EC1E2E" w:rsidRDefault="00EC1E2E" w:rsidP="00EC1E2E">
      <w:pPr>
        <w:spacing w:line="360" w:lineRule="auto"/>
        <w:rPr>
          <w:rFonts w:ascii="Times New Roman" w:hAnsi="Times New Roman" w:cs="Times New Roman"/>
          <w:sz w:val="24"/>
          <w:szCs w:val="24"/>
        </w:rPr>
      </w:pPr>
      <w:r>
        <w:rPr>
          <w:rFonts w:ascii="Times New Roman" w:hAnsi="Times New Roman" w:cs="Times New Roman"/>
          <w:sz w:val="24"/>
          <w:szCs w:val="24"/>
        </w:rPr>
        <w:t>Për të gjitha proçedurat (lëvizje paralele, ngritje në detyrë) aplikohet në të njëjtën kohë!</w:t>
      </w:r>
    </w:p>
    <w:tbl>
      <w:tblPr>
        <w:tblStyle w:val="TableGrid"/>
        <w:tblW w:w="9711" w:type="dxa"/>
        <w:tblInd w:w="0" w:type="dxa"/>
        <w:tblLook w:val="04A0" w:firstRow="1" w:lastRow="0" w:firstColumn="1" w:lastColumn="0" w:noHBand="0" w:noVBand="1"/>
      </w:tblPr>
      <w:tblGrid>
        <w:gridCol w:w="9711"/>
      </w:tblGrid>
      <w:tr w:rsidR="00EC1E2E" w14:paraId="584884D2" w14:textId="77777777" w:rsidTr="005946E9">
        <w:trPr>
          <w:trHeight w:val="1244"/>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1E2F1" w14:textId="6EA50A86" w:rsidR="00EC1E2E" w:rsidRDefault="00EC1E2E" w:rsidP="005946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Afati për dorëzimin e dokumentave për LEVIZJE PARALELE:   </w:t>
            </w:r>
            <w:r w:rsidR="006B4A5A" w:rsidRPr="006B4A5A">
              <w:rPr>
                <w:rFonts w:ascii="Times New Roman" w:hAnsi="Times New Roman" w:cs="Times New Roman"/>
                <w:b/>
                <w:bCs/>
                <w:sz w:val="24"/>
                <w:szCs w:val="24"/>
              </w:rPr>
              <w:t>11</w:t>
            </w:r>
            <w:r>
              <w:rPr>
                <w:rFonts w:ascii="Times New Roman" w:hAnsi="Times New Roman" w:cs="Times New Roman"/>
                <w:b/>
                <w:bCs/>
                <w:sz w:val="24"/>
                <w:szCs w:val="24"/>
              </w:rPr>
              <w:t xml:space="preserve"> Nëntor </w:t>
            </w:r>
            <w:r w:rsidRPr="007D4AF1">
              <w:rPr>
                <w:rFonts w:ascii="Times New Roman" w:hAnsi="Times New Roman" w:cs="Times New Roman"/>
                <w:b/>
                <w:sz w:val="24"/>
                <w:szCs w:val="24"/>
              </w:rPr>
              <w:t>202</w:t>
            </w:r>
            <w:r>
              <w:rPr>
                <w:rFonts w:ascii="Times New Roman" w:hAnsi="Times New Roman" w:cs="Times New Roman"/>
                <w:b/>
                <w:sz w:val="24"/>
                <w:szCs w:val="24"/>
              </w:rPr>
              <w:t>4</w:t>
            </w:r>
            <w:r>
              <w:rPr>
                <w:rFonts w:ascii="Times New Roman" w:hAnsi="Times New Roman" w:cs="Times New Roman"/>
                <w:sz w:val="24"/>
                <w:szCs w:val="24"/>
              </w:rPr>
              <w:t xml:space="preserve"> </w:t>
            </w:r>
          </w:p>
          <w:p w14:paraId="57ABF3F1" w14:textId="77777777" w:rsidR="00EC1E2E" w:rsidRDefault="00EC1E2E" w:rsidP="005946E9">
            <w:pPr>
              <w:jc w:val="both"/>
              <w:rPr>
                <w:rFonts w:ascii="Times New Roman" w:hAnsi="Times New Roman" w:cs="Times New Roman"/>
                <w:sz w:val="24"/>
                <w:szCs w:val="24"/>
              </w:rPr>
            </w:pPr>
          </w:p>
          <w:p w14:paraId="7ABA4DD3" w14:textId="74875296" w:rsidR="00EC1E2E" w:rsidRDefault="00EC1E2E" w:rsidP="005946E9">
            <w:pPr>
              <w:jc w:val="both"/>
              <w:rPr>
                <w:rFonts w:ascii="Times New Roman" w:hAnsi="Times New Roman" w:cs="Times New Roman"/>
                <w:b/>
                <w:sz w:val="24"/>
                <w:szCs w:val="24"/>
              </w:rPr>
            </w:pPr>
            <w:r>
              <w:rPr>
                <w:rFonts w:ascii="Times New Roman" w:hAnsi="Times New Roman" w:cs="Times New Roman"/>
                <w:sz w:val="24"/>
                <w:szCs w:val="24"/>
              </w:rPr>
              <w:t>Afati për dorëzimin e dokumentave për pranim në SH</w:t>
            </w:r>
            <w:r>
              <w:rPr>
                <w:rFonts w:ascii="Times New Roman" w:hAnsi="Times New Roman" w:cs="Times New Roman"/>
                <w:sz w:val="24"/>
              </w:rPr>
              <w:t>ËRBIMIN CIVIL</w:t>
            </w:r>
            <w:r>
              <w:rPr>
                <w:rFonts w:ascii="Times New Roman" w:hAnsi="Times New Roman" w:cs="Times New Roman"/>
                <w:b/>
                <w:sz w:val="24"/>
              </w:rPr>
              <w:t xml:space="preserve"> </w:t>
            </w:r>
            <w:r>
              <w:rPr>
                <w:rFonts w:ascii="Times New Roman" w:hAnsi="Times New Roman" w:cs="Times New Roman"/>
                <w:sz w:val="24"/>
                <w:szCs w:val="24"/>
              </w:rPr>
              <w:t xml:space="preserve">: </w:t>
            </w:r>
            <w:r w:rsidRPr="00A67C25">
              <w:rPr>
                <w:rFonts w:ascii="Times New Roman" w:hAnsi="Times New Roman" w:cs="Times New Roman"/>
                <w:b/>
                <w:bCs/>
                <w:sz w:val="24"/>
                <w:szCs w:val="24"/>
              </w:rPr>
              <w:t>1</w:t>
            </w:r>
            <w:r w:rsidR="001133A0">
              <w:rPr>
                <w:rFonts w:ascii="Times New Roman" w:hAnsi="Times New Roman" w:cs="Times New Roman"/>
                <w:b/>
                <w:bCs/>
                <w:sz w:val="24"/>
                <w:szCs w:val="24"/>
              </w:rPr>
              <w:t>5</w:t>
            </w:r>
            <w:r w:rsidRPr="00A67C25">
              <w:rPr>
                <w:rFonts w:ascii="Times New Roman" w:hAnsi="Times New Roman" w:cs="Times New Roman"/>
                <w:b/>
                <w:bCs/>
                <w:sz w:val="24"/>
                <w:szCs w:val="24"/>
              </w:rPr>
              <w:t xml:space="preserve"> Nëntor 2024</w:t>
            </w:r>
          </w:p>
        </w:tc>
      </w:tr>
    </w:tbl>
    <w:p w14:paraId="711C5F27" w14:textId="77777777" w:rsidR="00EC1E2E" w:rsidRPr="00F637E5" w:rsidRDefault="00EC1E2E" w:rsidP="00EC1E2E">
      <w:pPr>
        <w:pStyle w:val="Default"/>
        <w:shd w:val="clear" w:color="auto" w:fill="FFFFFF"/>
        <w:spacing w:after="0" w:line="240" w:lineRule="auto"/>
        <w:jc w:val="both"/>
        <w:rPr>
          <w:rFonts w:ascii="Times New Roman" w:hAnsi="Times New Roman" w:cs="Times New Roman"/>
          <w:lang w:val="sq-AL"/>
        </w:rPr>
      </w:pPr>
      <w:r>
        <w:rPr>
          <w:rFonts w:ascii="Times New Roman" w:hAnsi="Times New Roman" w:cs="Times New Roman"/>
          <w:lang w:val="sq-AL"/>
        </w:rPr>
        <w:t xml:space="preserve"> </w:t>
      </w:r>
    </w:p>
    <w:p w14:paraId="687B4677" w14:textId="77777777" w:rsidR="00EC1E2E" w:rsidRDefault="00EC1E2E" w:rsidP="00EC1E2E">
      <w:pPr>
        <w:pStyle w:val="ListParagraph"/>
        <w:numPr>
          <w:ilvl w:val="0"/>
          <w:numId w:val="1"/>
        </w:numPr>
        <w:spacing w:after="200" w:line="252" w:lineRule="auto"/>
        <w:jc w:val="both"/>
        <w:rPr>
          <w:rFonts w:ascii="Times New Roman" w:hAnsi="Times New Roman"/>
          <w:b/>
          <w:sz w:val="24"/>
          <w:szCs w:val="24"/>
        </w:rPr>
      </w:pPr>
      <w:r>
        <w:rPr>
          <w:rFonts w:ascii="Times New Roman" w:hAnsi="Times New Roman"/>
          <w:b/>
          <w:sz w:val="24"/>
          <w:szCs w:val="24"/>
        </w:rPr>
        <w:t>Përshkrimi përgjithësues i punës për pozicionin:</w:t>
      </w:r>
    </w:p>
    <w:p w14:paraId="0986A892" w14:textId="5215590C" w:rsidR="00EC1E2E" w:rsidRDefault="00EC1E2E" w:rsidP="001C524A">
      <w:pPr>
        <w:jc w:val="both"/>
        <w:rPr>
          <w:rFonts w:ascii="Times New Roman" w:hAnsi="Times New Roman" w:cs="Times New Roman"/>
          <w:b/>
          <w:bCs/>
          <w:sz w:val="24"/>
          <w:szCs w:val="24"/>
          <w:lang w:val="it-IT"/>
        </w:rPr>
      </w:pPr>
      <w:r>
        <w:rPr>
          <w:rFonts w:ascii="Times New Roman" w:hAnsi="Times New Roman" w:cs="Times New Roman"/>
          <w:b/>
          <w:sz w:val="24"/>
          <w:szCs w:val="24"/>
        </w:rPr>
        <w:t xml:space="preserve"> </w:t>
      </w:r>
      <w:r w:rsidR="001C524A">
        <w:rPr>
          <w:rFonts w:ascii="Times New Roman" w:hAnsi="Times New Roman" w:cs="Times New Roman"/>
          <w:b/>
          <w:sz w:val="24"/>
          <w:szCs w:val="24"/>
        </w:rPr>
        <w:t>“</w:t>
      </w:r>
      <w:r w:rsidR="001C524A" w:rsidRPr="00925343">
        <w:rPr>
          <w:rFonts w:ascii="Times New Roman" w:hAnsi="Times New Roman" w:cs="Times New Roman"/>
          <w:b/>
          <w:bCs/>
          <w:sz w:val="24"/>
          <w:szCs w:val="24"/>
          <w:lang w:val="it-IT"/>
        </w:rPr>
        <w:t>Specialist per integrimin europian”</w:t>
      </w:r>
    </w:p>
    <w:p w14:paraId="3B79830F" w14:textId="77777777" w:rsidR="001C524A" w:rsidRDefault="001C524A" w:rsidP="001C524A">
      <w:pPr>
        <w:jc w:val="both"/>
        <w:rPr>
          <w:rFonts w:ascii="Times New Roman" w:hAnsi="Times New Roman"/>
          <w:sz w:val="24"/>
          <w:szCs w:val="24"/>
          <w:lang w:val="it-IT"/>
        </w:rPr>
      </w:pPr>
    </w:p>
    <w:p w14:paraId="61734AAE" w14:textId="77777777" w:rsidR="001C524A" w:rsidRPr="001C524A" w:rsidDel="009F4D44" w:rsidRDefault="001C524A" w:rsidP="00F637E5">
      <w:pPr>
        <w:pStyle w:val="NoSpacing"/>
        <w:shd w:val="clear" w:color="auto" w:fill="FFFFFF"/>
        <w:tabs>
          <w:tab w:val="left" w:pos="360"/>
        </w:tabs>
        <w:spacing w:line="276" w:lineRule="auto"/>
        <w:jc w:val="both"/>
        <w:rPr>
          <w:del w:id="1" w:author="Laura" w:date="2024-06-12T10:56:00Z"/>
          <w:rStyle w:val="A3"/>
          <w:sz w:val="24"/>
          <w:szCs w:val="24"/>
          <w:lang w:val="en-US"/>
        </w:rPr>
      </w:pPr>
      <w:r w:rsidRPr="001C524A">
        <w:rPr>
          <w:rStyle w:val="A3"/>
          <w:b/>
          <w:sz w:val="24"/>
          <w:szCs w:val="24"/>
          <w:lang w:val="en-US"/>
        </w:rPr>
        <w:t>1.</w:t>
      </w:r>
      <w:ins w:id="2" w:author="Laura" w:date="2024-06-11T11:38:00Z">
        <w:r w:rsidRPr="001C524A">
          <w:rPr>
            <w:rStyle w:val="A3"/>
            <w:b/>
            <w:i/>
            <w:sz w:val="24"/>
            <w:szCs w:val="24"/>
            <w:lang w:val="en-US"/>
          </w:rPr>
          <w:t xml:space="preserve"> </w:t>
        </w:r>
        <w:proofErr w:type="spellStart"/>
        <w:r w:rsidRPr="001C524A">
          <w:rPr>
            <w:rStyle w:val="A3"/>
            <w:b/>
            <w:i/>
            <w:sz w:val="24"/>
            <w:szCs w:val="24"/>
            <w:lang w:val="en-US"/>
          </w:rPr>
          <w:t>Të</w:t>
        </w:r>
        <w:proofErr w:type="spellEnd"/>
        <w:r w:rsidRPr="001C524A">
          <w:rPr>
            <w:rStyle w:val="A3"/>
            <w:b/>
            <w:i/>
            <w:sz w:val="24"/>
            <w:szCs w:val="24"/>
            <w:lang w:val="en-US"/>
          </w:rPr>
          <w:t xml:space="preserve"> </w:t>
        </w:r>
        <w:proofErr w:type="spellStart"/>
        <w:r w:rsidRPr="001C524A">
          <w:rPr>
            <w:rStyle w:val="A3"/>
            <w:b/>
            <w:i/>
            <w:sz w:val="24"/>
            <w:szCs w:val="24"/>
            <w:lang w:val="en-US"/>
          </w:rPr>
          <w:t>asistojë</w:t>
        </w:r>
        <w:proofErr w:type="spellEnd"/>
        <w:r w:rsidRPr="001C524A">
          <w:rPr>
            <w:rStyle w:val="A3"/>
            <w:sz w:val="24"/>
            <w:szCs w:val="24"/>
            <w:lang w:val="en-US"/>
          </w:rPr>
          <w:t xml:space="preserve"> </w:t>
        </w:r>
        <w:proofErr w:type="spellStart"/>
        <w:r w:rsidRPr="001C524A">
          <w:rPr>
            <w:rStyle w:val="A3"/>
            <w:sz w:val="24"/>
            <w:szCs w:val="24"/>
            <w:lang w:val="en-US"/>
          </w:rPr>
          <w:t>qytetarët</w:t>
        </w:r>
        <w:proofErr w:type="spellEnd"/>
        <w:r w:rsidRPr="001C524A">
          <w:rPr>
            <w:rStyle w:val="A3"/>
            <w:sz w:val="24"/>
            <w:szCs w:val="24"/>
            <w:lang w:val="en-US"/>
          </w:rPr>
          <w:t xml:space="preserve"> me </w:t>
        </w:r>
        <w:proofErr w:type="spellStart"/>
        <w:r w:rsidRPr="001C524A">
          <w:rPr>
            <w:rStyle w:val="A3"/>
            <w:sz w:val="24"/>
            <w:szCs w:val="24"/>
            <w:lang w:val="en-US"/>
          </w:rPr>
          <w:t>informacione</w:t>
        </w:r>
        <w:proofErr w:type="spellEnd"/>
        <w:r w:rsidRPr="001C524A">
          <w:rPr>
            <w:rStyle w:val="A3"/>
            <w:sz w:val="24"/>
            <w:szCs w:val="24"/>
            <w:lang w:val="en-US"/>
          </w:rPr>
          <w:t xml:space="preserve"> </w:t>
        </w:r>
        <w:proofErr w:type="spellStart"/>
        <w:r w:rsidRPr="001C524A">
          <w:rPr>
            <w:rStyle w:val="A3"/>
            <w:sz w:val="24"/>
            <w:szCs w:val="24"/>
            <w:lang w:val="en-US"/>
          </w:rPr>
          <w:t>mbi</w:t>
        </w:r>
        <w:proofErr w:type="spellEnd"/>
        <w:r w:rsidRPr="001C524A">
          <w:rPr>
            <w:rStyle w:val="A3"/>
            <w:sz w:val="24"/>
            <w:szCs w:val="24"/>
            <w:lang w:val="en-US"/>
          </w:rPr>
          <w:t xml:space="preserve"> BE </w:t>
        </w:r>
        <w:proofErr w:type="spellStart"/>
        <w:r w:rsidRPr="001C524A">
          <w:rPr>
            <w:rStyle w:val="A3"/>
            <w:sz w:val="24"/>
            <w:szCs w:val="24"/>
            <w:lang w:val="en-US"/>
          </w:rPr>
          <w:t>për</w:t>
        </w:r>
        <w:proofErr w:type="spellEnd"/>
        <w:r w:rsidRPr="001C524A">
          <w:rPr>
            <w:rStyle w:val="A3"/>
            <w:sz w:val="24"/>
            <w:szCs w:val="24"/>
            <w:lang w:val="en-US"/>
          </w:rPr>
          <w:t xml:space="preserve"> </w:t>
        </w:r>
        <w:proofErr w:type="spellStart"/>
        <w:r w:rsidRPr="001C524A">
          <w:rPr>
            <w:rStyle w:val="A3"/>
            <w:sz w:val="24"/>
            <w:szCs w:val="24"/>
            <w:lang w:val="en-US"/>
          </w:rPr>
          <w:t>programet</w:t>
        </w:r>
        <w:proofErr w:type="spellEnd"/>
        <w:r w:rsidRPr="001C524A">
          <w:rPr>
            <w:rStyle w:val="A3"/>
            <w:sz w:val="24"/>
            <w:szCs w:val="24"/>
            <w:lang w:val="en-US"/>
          </w:rPr>
          <w:t xml:space="preserve"> </w:t>
        </w:r>
        <w:proofErr w:type="spellStart"/>
        <w:r w:rsidRPr="001C524A">
          <w:rPr>
            <w:rStyle w:val="A3"/>
            <w:sz w:val="24"/>
            <w:szCs w:val="24"/>
            <w:lang w:val="en-US"/>
          </w:rPr>
          <w:t>dhe</w:t>
        </w:r>
        <w:proofErr w:type="spellEnd"/>
        <w:r w:rsidRPr="001C524A">
          <w:rPr>
            <w:rStyle w:val="A3"/>
            <w:sz w:val="24"/>
            <w:szCs w:val="24"/>
            <w:lang w:val="en-US"/>
          </w:rPr>
          <w:t xml:space="preserve"> </w:t>
        </w:r>
        <w:proofErr w:type="spellStart"/>
        <w:r w:rsidRPr="001C524A">
          <w:rPr>
            <w:rStyle w:val="A3"/>
            <w:sz w:val="24"/>
            <w:szCs w:val="24"/>
            <w:lang w:val="en-US"/>
          </w:rPr>
          <w:t>politikat</w:t>
        </w:r>
        <w:proofErr w:type="spellEnd"/>
        <w:r w:rsidRPr="001C524A">
          <w:rPr>
            <w:rStyle w:val="A3"/>
            <w:sz w:val="24"/>
            <w:szCs w:val="24"/>
            <w:lang w:val="en-US"/>
          </w:rPr>
          <w:t xml:space="preserve"> e </w:t>
        </w:r>
        <w:proofErr w:type="spellStart"/>
        <w:r w:rsidRPr="001C524A">
          <w:rPr>
            <w:rStyle w:val="A3"/>
            <w:sz w:val="24"/>
            <w:szCs w:val="24"/>
            <w:lang w:val="en-US"/>
          </w:rPr>
          <w:t>saj</w:t>
        </w:r>
        <w:proofErr w:type="spellEnd"/>
        <w:r w:rsidRPr="001C524A">
          <w:rPr>
            <w:rStyle w:val="A3"/>
            <w:sz w:val="24"/>
            <w:szCs w:val="24"/>
            <w:lang w:val="en-US"/>
          </w:rPr>
          <w:t>.</w:t>
        </w:r>
      </w:ins>
      <w:del w:id="3" w:author="Laura" w:date="2024-06-11T11:38:00Z">
        <w:r w:rsidRPr="001C524A" w:rsidDel="002262D2">
          <w:rPr>
            <w:rStyle w:val="A3"/>
            <w:sz w:val="24"/>
            <w:szCs w:val="24"/>
            <w:lang w:val="en-US"/>
          </w:rPr>
          <w:delText xml:space="preserve"> </w:delText>
        </w:r>
        <w:r w:rsidRPr="001C524A" w:rsidDel="002262D2">
          <w:rPr>
            <w:rStyle w:val="A3"/>
            <w:b/>
            <w:i/>
            <w:sz w:val="24"/>
            <w:szCs w:val="24"/>
            <w:lang w:val="en-US"/>
          </w:rPr>
          <w:delText>Është</w:delText>
        </w:r>
        <w:r w:rsidRPr="001C524A" w:rsidDel="002262D2">
          <w:rPr>
            <w:rStyle w:val="A3"/>
            <w:i/>
            <w:sz w:val="24"/>
            <w:szCs w:val="24"/>
            <w:lang w:val="en-US"/>
          </w:rPr>
          <w:delText xml:space="preserve"> </w:delText>
        </w:r>
        <w:r w:rsidRPr="001C524A" w:rsidDel="002262D2">
          <w:rPr>
            <w:rStyle w:val="A3"/>
            <w:sz w:val="24"/>
            <w:szCs w:val="24"/>
            <w:lang w:val="en-US"/>
          </w:rPr>
          <w:delText>nëpunës civil dhe është në varësi direkte nga përgjegjësi.</w:delText>
        </w:r>
      </w:del>
    </w:p>
    <w:p w14:paraId="1F04EA57" w14:textId="77777777" w:rsidR="001C524A" w:rsidRPr="001C524A" w:rsidRDefault="001C524A" w:rsidP="00F637E5">
      <w:pPr>
        <w:pStyle w:val="NoSpacing"/>
        <w:shd w:val="clear" w:color="auto" w:fill="FFFFFF"/>
        <w:tabs>
          <w:tab w:val="left" w:pos="360"/>
        </w:tabs>
        <w:spacing w:line="276" w:lineRule="auto"/>
        <w:jc w:val="both"/>
        <w:rPr>
          <w:rStyle w:val="A3"/>
          <w:sz w:val="24"/>
          <w:szCs w:val="24"/>
          <w:lang w:val="en-US"/>
        </w:rPr>
      </w:pPr>
      <w:del w:id="4" w:author="Laura" w:date="2024-06-12T10:56:00Z">
        <w:r w:rsidRPr="001C524A" w:rsidDel="009F4D44">
          <w:rPr>
            <w:rStyle w:val="A3"/>
            <w:b/>
            <w:sz w:val="24"/>
            <w:szCs w:val="24"/>
            <w:lang w:val="en-US"/>
          </w:rPr>
          <w:delText>2.</w:delText>
        </w:r>
      </w:del>
      <w:del w:id="5" w:author="Laura" w:date="2024-06-11T12:04:00Z">
        <w:r w:rsidRPr="001C524A" w:rsidDel="00AA1589">
          <w:rPr>
            <w:rStyle w:val="A3"/>
            <w:sz w:val="24"/>
            <w:szCs w:val="24"/>
            <w:lang w:val="en-US"/>
          </w:rPr>
          <w:delText xml:space="preserve"> </w:delText>
        </w:r>
      </w:del>
      <w:del w:id="6" w:author="Laura" w:date="2024-06-11T11:38:00Z">
        <w:r w:rsidRPr="001C524A" w:rsidDel="002262D2">
          <w:rPr>
            <w:rStyle w:val="A3"/>
            <w:b/>
            <w:i/>
            <w:sz w:val="24"/>
            <w:szCs w:val="24"/>
            <w:lang w:val="en-US"/>
          </w:rPr>
          <w:delText>Të asistojë</w:delText>
        </w:r>
        <w:r w:rsidRPr="001C524A" w:rsidDel="002262D2">
          <w:rPr>
            <w:rStyle w:val="A3"/>
            <w:sz w:val="24"/>
            <w:szCs w:val="24"/>
            <w:lang w:val="en-US"/>
          </w:rPr>
          <w:delText xml:space="preserve"> qytetarët me informacione mbi BE për programet dhe politikat e saj.</w:delText>
        </w:r>
      </w:del>
    </w:p>
    <w:p w14:paraId="1A9EDDCE" w14:textId="77777777" w:rsidR="001C524A" w:rsidRPr="001C524A" w:rsidRDefault="001C524A" w:rsidP="00F637E5">
      <w:pPr>
        <w:pStyle w:val="NoSpacing"/>
        <w:shd w:val="clear" w:color="auto" w:fill="FFFFFF"/>
        <w:tabs>
          <w:tab w:val="left" w:pos="270"/>
          <w:tab w:val="left" w:pos="360"/>
        </w:tabs>
        <w:spacing w:line="276" w:lineRule="auto"/>
        <w:jc w:val="both"/>
        <w:rPr>
          <w:rStyle w:val="A3"/>
          <w:sz w:val="24"/>
          <w:szCs w:val="24"/>
          <w:lang w:val="en-US"/>
        </w:rPr>
      </w:pPr>
      <w:r w:rsidRPr="001C524A">
        <w:rPr>
          <w:rStyle w:val="A3"/>
          <w:b/>
          <w:sz w:val="24"/>
          <w:szCs w:val="24"/>
          <w:lang w:val="en-US"/>
        </w:rPr>
        <w:t>3.</w:t>
      </w:r>
      <w:r w:rsidRPr="001C524A">
        <w:rPr>
          <w:rStyle w:val="A3"/>
          <w:sz w:val="24"/>
          <w:szCs w:val="24"/>
          <w:lang w:val="en-US"/>
        </w:rPr>
        <w:t xml:space="preserve"> </w:t>
      </w:r>
      <w:proofErr w:type="spellStart"/>
      <w:r w:rsidRPr="001C524A">
        <w:rPr>
          <w:rStyle w:val="A3"/>
          <w:b/>
          <w:i/>
          <w:sz w:val="24"/>
          <w:szCs w:val="24"/>
          <w:lang w:val="en-US"/>
        </w:rPr>
        <w:t>Të</w:t>
      </w:r>
      <w:proofErr w:type="spellEnd"/>
      <w:r w:rsidRPr="001C524A">
        <w:rPr>
          <w:rStyle w:val="A3"/>
          <w:b/>
          <w:i/>
          <w:sz w:val="24"/>
          <w:szCs w:val="24"/>
          <w:lang w:val="en-US"/>
        </w:rPr>
        <w:t xml:space="preserve"> </w:t>
      </w:r>
      <w:proofErr w:type="spellStart"/>
      <w:proofErr w:type="gramStart"/>
      <w:r w:rsidRPr="001C524A">
        <w:rPr>
          <w:rStyle w:val="A3"/>
          <w:b/>
          <w:i/>
          <w:sz w:val="24"/>
          <w:szCs w:val="24"/>
          <w:lang w:val="en-US"/>
        </w:rPr>
        <w:t>organizojë</w:t>
      </w:r>
      <w:proofErr w:type="spellEnd"/>
      <w:r w:rsidRPr="001C524A">
        <w:rPr>
          <w:rStyle w:val="A3"/>
          <w:sz w:val="24"/>
          <w:szCs w:val="24"/>
          <w:lang w:val="en-US"/>
        </w:rPr>
        <w:t xml:space="preserve"> </w:t>
      </w:r>
      <w:r w:rsidRPr="001C524A">
        <w:rPr>
          <w:rFonts w:ascii="Times New Roman" w:hAnsi="Times New Roman"/>
          <w:sz w:val="24"/>
          <w:szCs w:val="24"/>
          <w:lang w:val="en-US"/>
        </w:rPr>
        <w:t xml:space="preserve"> </w:t>
      </w:r>
      <w:proofErr w:type="spellStart"/>
      <w:r w:rsidRPr="001C524A">
        <w:rPr>
          <w:rFonts w:ascii="Times New Roman" w:hAnsi="Times New Roman"/>
          <w:sz w:val="24"/>
          <w:szCs w:val="24"/>
          <w:lang w:val="en-US"/>
        </w:rPr>
        <w:t>aktivitetet</w:t>
      </w:r>
      <w:proofErr w:type="spellEnd"/>
      <w:proofErr w:type="gramEnd"/>
      <w:r w:rsidRPr="001C524A">
        <w:rPr>
          <w:rFonts w:ascii="Times New Roman" w:hAnsi="Times New Roman"/>
          <w:sz w:val="24"/>
          <w:szCs w:val="24"/>
          <w:lang w:val="en-US"/>
        </w:rPr>
        <w:t xml:space="preserve"> </w:t>
      </w:r>
      <w:proofErr w:type="spellStart"/>
      <w:r w:rsidRPr="001C524A">
        <w:rPr>
          <w:rFonts w:ascii="Times New Roman" w:hAnsi="Times New Roman"/>
          <w:sz w:val="24"/>
          <w:szCs w:val="24"/>
          <w:lang w:val="en-US"/>
        </w:rPr>
        <w:t>informuese</w:t>
      </w:r>
      <w:proofErr w:type="spellEnd"/>
      <w:r w:rsidRPr="001C524A">
        <w:rPr>
          <w:rFonts w:ascii="Times New Roman" w:hAnsi="Times New Roman"/>
          <w:sz w:val="24"/>
          <w:szCs w:val="24"/>
          <w:lang w:val="en-US"/>
        </w:rPr>
        <w:t xml:space="preserve"> </w:t>
      </w:r>
      <w:proofErr w:type="spellStart"/>
      <w:r w:rsidRPr="001C524A">
        <w:rPr>
          <w:rFonts w:ascii="Times New Roman" w:hAnsi="Times New Roman"/>
          <w:sz w:val="24"/>
          <w:szCs w:val="24"/>
          <w:lang w:val="en-US"/>
        </w:rPr>
        <w:t>dhe</w:t>
      </w:r>
      <w:proofErr w:type="spellEnd"/>
      <w:r w:rsidRPr="001C524A">
        <w:rPr>
          <w:rFonts w:ascii="Times New Roman" w:hAnsi="Times New Roman"/>
          <w:sz w:val="24"/>
          <w:szCs w:val="24"/>
          <w:lang w:val="en-US"/>
        </w:rPr>
        <w:t xml:space="preserve"> </w:t>
      </w:r>
      <w:proofErr w:type="spellStart"/>
      <w:r w:rsidRPr="001C524A">
        <w:rPr>
          <w:rFonts w:ascii="Times New Roman" w:hAnsi="Times New Roman"/>
          <w:sz w:val="24"/>
          <w:szCs w:val="24"/>
          <w:lang w:val="en-US"/>
        </w:rPr>
        <w:t>promovuese</w:t>
      </w:r>
      <w:proofErr w:type="spellEnd"/>
      <w:r w:rsidRPr="001C524A">
        <w:rPr>
          <w:rFonts w:ascii="Times New Roman" w:hAnsi="Times New Roman"/>
          <w:sz w:val="24"/>
          <w:szCs w:val="24"/>
          <w:lang w:val="en-US"/>
        </w:rPr>
        <w:t xml:space="preserve"> </w:t>
      </w:r>
      <w:proofErr w:type="spellStart"/>
      <w:r w:rsidRPr="001C524A">
        <w:rPr>
          <w:rFonts w:ascii="Times New Roman" w:hAnsi="Times New Roman"/>
          <w:sz w:val="24"/>
          <w:szCs w:val="24"/>
          <w:lang w:val="en-US"/>
        </w:rPr>
        <w:t>mbi</w:t>
      </w:r>
      <w:proofErr w:type="spellEnd"/>
      <w:r w:rsidRPr="001C524A">
        <w:rPr>
          <w:rFonts w:ascii="Times New Roman" w:hAnsi="Times New Roman"/>
          <w:sz w:val="24"/>
          <w:szCs w:val="24"/>
          <w:lang w:val="en-US"/>
        </w:rPr>
        <w:t xml:space="preserve"> </w:t>
      </w:r>
      <w:proofErr w:type="spellStart"/>
      <w:r w:rsidRPr="001C524A">
        <w:rPr>
          <w:rFonts w:ascii="Times New Roman" w:hAnsi="Times New Roman"/>
          <w:sz w:val="24"/>
          <w:szCs w:val="24"/>
          <w:lang w:val="en-US"/>
        </w:rPr>
        <w:t>programet</w:t>
      </w:r>
      <w:proofErr w:type="spellEnd"/>
      <w:r w:rsidRPr="001C524A">
        <w:rPr>
          <w:rFonts w:ascii="Times New Roman" w:hAnsi="Times New Roman"/>
          <w:sz w:val="24"/>
          <w:szCs w:val="24"/>
          <w:lang w:val="en-US"/>
        </w:rPr>
        <w:t xml:space="preserve"> </w:t>
      </w:r>
      <w:proofErr w:type="spellStart"/>
      <w:r w:rsidRPr="001C524A">
        <w:rPr>
          <w:rFonts w:ascii="Times New Roman" w:hAnsi="Times New Roman"/>
          <w:sz w:val="24"/>
          <w:szCs w:val="24"/>
          <w:lang w:val="en-US"/>
        </w:rPr>
        <w:t>dhe</w:t>
      </w:r>
      <w:proofErr w:type="spellEnd"/>
      <w:r w:rsidRPr="001C524A">
        <w:rPr>
          <w:rFonts w:ascii="Times New Roman" w:hAnsi="Times New Roman"/>
          <w:sz w:val="24"/>
          <w:szCs w:val="24"/>
          <w:lang w:val="en-US"/>
        </w:rPr>
        <w:t xml:space="preserve"> </w:t>
      </w:r>
      <w:proofErr w:type="spellStart"/>
      <w:r w:rsidRPr="001C524A">
        <w:rPr>
          <w:rFonts w:ascii="Times New Roman" w:hAnsi="Times New Roman"/>
          <w:sz w:val="24"/>
          <w:szCs w:val="24"/>
          <w:lang w:val="en-US"/>
        </w:rPr>
        <w:t>projektet</w:t>
      </w:r>
      <w:proofErr w:type="spellEnd"/>
      <w:r w:rsidRPr="001C524A">
        <w:rPr>
          <w:rFonts w:ascii="Times New Roman" w:hAnsi="Times New Roman"/>
          <w:sz w:val="24"/>
          <w:szCs w:val="24"/>
          <w:lang w:val="en-US"/>
        </w:rPr>
        <w:t xml:space="preserve"> e </w:t>
      </w:r>
      <w:proofErr w:type="spellStart"/>
      <w:r w:rsidRPr="001C524A">
        <w:rPr>
          <w:rFonts w:ascii="Times New Roman" w:hAnsi="Times New Roman"/>
          <w:sz w:val="24"/>
          <w:szCs w:val="24"/>
          <w:lang w:val="en-US"/>
        </w:rPr>
        <w:t>Bashkimit</w:t>
      </w:r>
      <w:proofErr w:type="spellEnd"/>
      <w:r w:rsidRPr="001C524A">
        <w:rPr>
          <w:rFonts w:ascii="Times New Roman" w:hAnsi="Times New Roman"/>
          <w:sz w:val="24"/>
          <w:szCs w:val="24"/>
          <w:lang w:val="en-US"/>
        </w:rPr>
        <w:t xml:space="preserve"> </w:t>
      </w:r>
      <w:proofErr w:type="spellStart"/>
      <w:r w:rsidRPr="001C524A">
        <w:rPr>
          <w:rFonts w:ascii="Times New Roman" w:hAnsi="Times New Roman"/>
          <w:sz w:val="24"/>
          <w:szCs w:val="24"/>
          <w:lang w:val="en-US"/>
        </w:rPr>
        <w:t>Europian</w:t>
      </w:r>
      <w:proofErr w:type="spellEnd"/>
      <w:r w:rsidRPr="001C524A">
        <w:rPr>
          <w:rFonts w:ascii="Times New Roman" w:hAnsi="Times New Roman"/>
          <w:sz w:val="24"/>
          <w:szCs w:val="24"/>
          <w:lang w:val="en-US"/>
        </w:rPr>
        <w:t xml:space="preserve">, me </w:t>
      </w:r>
      <w:proofErr w:type="spellStart"/>
      <w:r w:rsidRPr="001C524A">
        <w:rPr>
          <w:rFonts w:ascii="Times New Roman" w:hAnsi="Times New Roman"/>
          <w:sz w:val="24"/>
          <w:szCs w:val="24"/>
          <w:lang w:val="en-US"/>
        </w:rPr>
        <w:t>mbikëqyrjen</w:t>
      </w:r>
      <w:proofErr w:type="spellEnd"/>
      <w:r w:rsidRPr="001C524A">
        <w:rPr>
          <w:rFonts w:ascii="Times New Roman" w:hAnsi="Times New Roman"/>
          <w:sz w:val="24"/>
          <w:szCs w:val="24"/>
          <w:lang w:val="en-US"/>
        </w:rPr>
        <w:t xml:space="preserve"> </w:t>
      </w:r>
      <w:proofErr w:type="spellStart"/>
      <w:r w:rsidRPr="001C524A">
        <w:rPr>
          <w:rFonts w:ascii="Times New Roman" w:hAnsi="Times New Roman"/>
          <w:sz w:val="24"/>
          <w:szCs w:val="24"/>
          <w:lang w:val="en-US"/>
        </w:rPr>
        <w:t>dhe</w:t>
      </w:r>
      <w:proofErr w:type="spellEnd"/>
      <w:r w:rsidRPr="001C524A">
        <w:rPr>
          <w:rFonts w:ascii="Times New Roman" w:hAnsi="Times New Roman"/>
          <w:sz w:val="24"/>
          <w:szCs w:val="24"/>
          <w:lang w:val="en-US"/>
        </w:rPr>
        <w:t xml:space="preserve"> </w:t>
      </w:r>
      <w:proofErr w:type="spellStart"/>
      <w:r w:rsidRPr="001C524A">
        <w:rPr>
          <w:rFonts w:ascii="Times New Roman" w:hAnsi="Times New Roman"/>
          <w:sz w:val="24"/>
          <w:szCs w:val="24"/>
          <w:lang w:val="en-US"/>
        </w:rPr>
        <w:t>mbështetjen</w:t>
      </w:r>
      <w:proofErr w:type="spellEnd"/>
      <w:r w:rsidRPr="001C524A">
        <w:rPr>
          <w:rFonts w:ascii="Times New Roman" w:hAnsi="Times New Roman"/>
          <w:sz w:val="24"/>
          <w:szCs w:val="24"/>
          <w:lang w:val="en-US"/>
        </w:rPr>
        <w:t xml:space="preserve"> e </w:t>
      </w:r>
      <w:proofErr w:type="spellStart"/>
      <w:r w:rsidRPr="001C524A">
        <w:rPr>
          <w:rFonts w:ascii="Times New Roman" w:hAnsi="Times New Roman"/>
          <w:sz w:val="24"/>
          <w:szCs w:val="24"/>
          <w:lang w:val="en-US"/>
        </w:rPr>
        <w:t>strukturave</w:t>
      </w:r>
      <w:proofErr w:type="spellEnd"/>
      <w:r w:rsidRPr="001C524A">
        <w:rPr>
          <w:rFonts w:ascii="Times New Roman" w:hAnsi="Times New Roman"/>
          <w:sz w:val="24"/>
          <w:szCs w:val="24"/>
          <w:lang w:val="en-US"/>
        </w:rPr>
        <w:t xml:space="preserve"> </w:t>
      </w:r>
      <w:proofErr w:type="spellStart"/>
      <w:r w:rsidRPr="001C524A">
        <w:rPr>
          <w:rFonts w:ascii="Times New Roman" w:hAnsi="Times New Roman"/>
          <w:sz w:val="24"/>
          <w:szCs w:val="24"/>
          <w:lang w:val="en-US"/>
        </w:rPr>
        <w:t>të</w:t>
      </w:r>
      <w:proofErr w:type="spellEnd"/>
      <w:r w:rsidRPr="001C524A">
        <w:rPr>
          <w:rFonts w:ascii="Times New Roman" w:hAnsi="Times New Roman"/>
          <w:sz w:val="24"/>
          <w:szCs w:val="24"/>
          <w:lang w:val="en-US"/>
        </w:rPr>
        <w:t xml:space="preserve"> </w:t>
      </w:r>
      <w:proofErr w:type="spellStart"/>
      <w:r w:rsidRPr="001C524A">
        <w:rPr>
          <w:rFonts w:ascii="Times New Roman" w:hAnsi="Times New Roman"/>
          <w:sz w:val="24"/>
          <w:szCs w:val="24"/>
          <w:lang w:val="en-US"/>
        </w:rPr>
        <w:t>Koordinatorit</w:t>
      </w:r>
      <w:proofErr w:type="spellEnd"/>
      <w:r w:rsidRPr="001C524A">
        <w:rPr>
          <w:rFonts w:ascii="Times New Roman" w:hAnsi="Times New Roman"/>
          <w:sz w:val="24"/>
          <w:szCs w:val="24"/>
          <w:lang w:val="en-US"/>
        </w:rPr>
        <w:t xml:space="preserve"> </w:t>
      </w:r>
      <w:proofErr w:type="spellStart"/>
      <w:r w:rsidRPr="001C524A">
        <w:rPr>
          <w:rFonts w:ascii="Times New Roman" w:hAnsi="Times New Roman"/>
          <w:sz w:val="24"/>
          <w:szCs w:val="24"/>
          <w:lang w:val="en-US"/>
        </w:rPr>
        <w:t>Kombëtar</w:t>
      </w:r>
      <w:proofErr w:type="spellEnd"/>
      <w:r w:rsidRPr="001C524A">
        <w:rPr>
          <w:rFonts w:ascii="Times New Roman" w:hAnsi="Times New Roman"/>
          <w:sz w:val="24"/>
          <w:szCs w:val="24"/>
          <w:lang w:val="en-US"/>
        </w:rPr>
        <w:t xml:space="preserve"> </w:t>
      </w:r>
      <w:proofErr w:type="spellStart"/>
      <w:r w:rsidRPr="001C524A">
        <w:rPr>
          <w:rFonts w:ascii="Times New Roman" w:hAnsi="Times New Roman"/>
          <w:sz w:val="24"/>
          <w:szCs w:val="24"/>
          <w:lang w:val="en-US"/>
        </w:rPr>
        <w:t>të</w:t>
      </w:r>
      <w:proofErr w:type="spellEnd"/>
      <w:r w:rsidRPr="001C524A">
        <w:rPr>
          <w:rFonts w:ascii="Times New Roman" w:hAnsi="Times New Roman"/>
          <w:sz w:val="24"/>
          <w:szCs w:val="24"/>
          <w:lang w:val="en-US"/>
        </w:rPr>
        <w:t xml:space="preserve"> </w:t>
      </w:r>
      <w:proofErr w:type="spellStart"/>
      <w:r w:rsidRPr="001C524A">
        <w:rPr>
          <w:rFonts w:ascii="Times New Roman" w:hAnsi="Times New Roman"/>
          <w:sz w:val="24"/>
          <w:szCs w:val="24"/>
          <w:lang w:val="en-US"/>
        </w:rPr>
        <w:t>Instrumentit</w:t>
      </w:r>
      <w:proofErr w:type="spellEnd"/>
      <w:r w:rsidRPr="001C524A">
        <w:rPr>
          <w:rFonts w:ascii="Times New Roman" w:hAnsi="Times New Roman"/>
          <w:sz w:val="24"/>
          <w:szCs w:val="24"/>
          <w:lang w:val="en-US"/>
        </w:rPr>
        <w:t xml:space="preserve"> </w:t>
      </w:r>
      <w:proofErr w:type="spellStart"/>
      <w:r w:rsidRPr="001C524A">
        <w:rPr>
          <w:rFonts w:ascii="Times New Roman" w:hAnsi="Times New Roman"/>
          <w:sz w:val="24"/>
          <w:szCs w:val="24"/>
          <w:lang w:val="en-US"/>
        </w:rPr>
        <w:t>të</w:t>
      </w:r>
      <w:proofErr w:type="spellEnd"/>
      <w:r w:rsidRPr="001C524A">
        <w:rPr>
          <w:rFonts w:ascii="Times New Roman" w:hAnsi="Times New Roman"/>
          <w:sz w:val="24"/>
          <w:szCs w:val="24"/>
          <w:lang w:val="en-US"/>
        </w:rPr>
        <w:t xml:space="preserve"> </w:t>
      </w:r>
      <w:proofErr w:type="spellStart"/>
      <w:r w:rsidRPr="001C524A">
        <w:rPr>
          <w:rFonts w:ascii="Times New Roman" w:hAnsi="Times New Roman"/>
          <w:sz w:val="24"/>
          <w:szCs w:val="24"/>
          <w:lang w:val="en-US"/>
        </w:rPr>
        <w:t>Parazgjerimit</w:t>
      </w:r>
      <w:proofErr w:type="spellEnd"/>
      <w:r w:rsidRPr="001C524A">
        <w:rPr>
          <w:rFonts w:ascii="Times New Roman" w:hAnsi="Times New Roman"/>
          <w:sz w:val="24"/>
          <w:szCs w:val="24"/>
          <w:lang w:val="en-US"/>
        </w:rPr>
        <w:t xml:space="preserve"> (NIPAC);</w:t>
      </w:r>
    </w:p>
    <w:p w14:paraId="5BAFE547" w14:textId="77777777" w:rsidR="001C524A" w:rsidRPr="007F3E46" w:rsidRDefault="001C524A" w:rsidP="00F637E5">
      <w:pPr>
        <w:shd w:val="clear" w:color="auto" w:fill="FFFFFF"/>
        <w:tabs>
          <w:tab w:val="left" w:pos="360"/>
        </w:tabs>
        <w:spacing w:line="276" w:lineRule="auto"/>
        <w:jc w:val="both"/>
        <w:rPr>
          <w:rStyle w:val="A3"/>
          <w:sz w:val="24"/>
        </w:rPr>
      </w:pPr>
      <w:r w:rsidRPr="00662FB6">
        <w:rPr>
          <w:rFonts w:ascii="Times New Roman" w:hAnsi="Times New Roman"/>
          <w:b/>
          <w:sz w:val="24"/>
        </w:rPr>
        <w:t>4.</w:t>
      </w:r>
      <w:r w:rsidRPr="00662FB6">
        <w:rPr>
          <w:rFonts w:ascii="Times New Roman" w:hAnsi="Times New Roman"/>
          <w:sz w:val="24"/>
        </w:rPr>
        <w:t xml:space="preserve"> </w:t>
      </w:r>
      <w:r w:rsidRPr="009128C6">
        <w:rPr>
          <w:rFonts w:ascii="Times New Roman" w:hAnsi="Times New Roman"/>
          <w:b/>
          <w:i/>
          <w:sz w:val="24"/>
        </w:rPr>
        <w:t>Të mbikqyrë</w:t>
      </w:r>
      <w:r w:rsidRPr="00662FB6">
        <w:rPr>
          <w:rFonts w:ascii="Times New Roman" w:hAnsi="Times New Roman"/>
          <w:sz w:val="24"/>
        </w:rPr>
        <w:t xml:space="preserve"> dhe </w:t>
      </w:r>
      <w:r>
        <w:rPr>
          <w:rFonts w:ascii="Times New Roman" w:hAnsi="Times New Roman"/>
          <w:sz w:val="24"/>
        </w:rPr>
        <w:t>të realizojë   të gjithë hapat</w:t>
      </w:r>
      <w:r w:rsidRPr="00662FB6">
        <w:rPr>
          <w:rFonts w:ascii="Times New Roman" w:hAnsi="Times New Roman"/>
          <w:sz w:val="24"/>
        </w:rPr>
        <w:t xml:space="preserve"> për zbatimin me korrektësi të projekteve të financuara nga Programet e BE-së duke siguruar në të njëjtën kohë koordinimin efektiv të strukturave përgjegjëse brenda bashkisë;</w:t>
      </w:r>
    </w:p>
    <w:p w14:paraId="05FBAC8A" w14:textId="77777777" w:rsidR="001C524A" w:rsidRPr="001C524A" w:rsidRDefault="001C524A" w:rsidP="00F637E5">
      <w:pPr>
        <w:pStyle w:val="NoSpacing"/>
        <w:shd w:val="clear" w:color="auto" w:fill="FFFFFF"/>
        <w:tabs>
          <w:tab w:val="left" w:pos="360"/>
        </w:tabs>
        <w:spacing w:line="276" w:lineRule="auto"/>
        <w:jc w:val="both"/>
        <w:rPr>
          <w:rFonts w:ascii="Times New Roman" w:hAnsi="Times New Roman"/>
          <w:sz w:val="24"/>
          <w:szCs w:val="24"/>
          <w:lang w:val="sq-AL"/>
        </w:rPr>
      </w:pPr>
      <w:r w:rsidRPr="001C524A">
        <w:rPr>
          <w:rStyle w:val="A3"/>
          <w:b/>
          <w:sz w:val="24"/>
          <w:szCs w:val="24"/>
          <w:lang w:val="sq-AL"/>
        </w:rPr>
        <w:lastRenderedPageBreak/>
        <w:t>5.</w:t>
      </w:r>
      <w:r w:rsidRPr="001C524A">
        <w:rPr>
          <w:rStyle w:val="A3"/>
          <w:sz w:val="24"/>
          <w:szCs w:val="24"/>
          <w:lang w:val="sq-AL"/>
        </w:rPr>
        <w:t xml:space="preserve"> </w:t>
      </w:r>
      <w:r w:rsidRPr="001C524A">
        <w:rPr>
          <w:rStyle w:val="A3"/>
          <w:b/>
          <w:i/>
          <w:sz w:val="24"/>
          <w:szCs w:val="24"/>
          <w:lang w:val="sq-AL"/>
        </w:rPr>
        <w:t>Të sigurojë</w:t>
      </w:r>
      <w:r w:rsidRPr="001C524A">
        <w:rPr>
          <w:rStyle w:val="A3"/>
          <w:b/>
          <w:sz w:val="24"/>
          <w:szCs w:val="24"/>
          <w:lang w:val="sq-AL"/>
        </w:rPr>
        <w:t xml:space="preserve"> </w:t>
      </w:r>
      <w:r w:rsidRPr="001C524A">
        <w:rPr>
          <w:rFonts w:ascii="Times New Roman" w:hAnsi="Times New Roman"/>
          <w:sz w:val="24"/>
          <w:szCs w:val="24"/>
          <w:lang w:val="sq-AL"/>
        </w:rPr>
        <w:t xml:space="preserve"> komunikimin efektiv dhe periodik me të gjitha strukturat e Bashkisë dhe Këshillin Bashkiak për çështjet e lidhura me procesin e Integrimit Europian dhe hapave të ndërmarra nga Bashkia;</w:t>
      </w:r>
    </w:p>
    <w:p w14:paraId="2316D226" w14:textId="77777777" w:rsidR="001C524A" w:rsidRPr="001C524A" w:rsidRDefault="001C524A" w:rsidP="00F637E5">
      <w:pPr>
        <w:pStyle w:val="NoSpacing"/>
        <w:shd w:val="clear" w:color="auto" w:fill="FFFFFF"/>
        <w:tabs>
          <w:tab w:val="left" w:pos="360"/>
        </w:tabs>
        <w:spacing w:line="276" w:lineRule="auto"/>
        <w:jc w:val="both"/>
        <w:rPr>
          <w:rFonts w:ascii="Times New Roman" w:hAnsi="Times New Roman"/>
          <w:color w:val="221E1F"/>
          <w:sz w:val="24"/>
          <w:szCs w:val="24"/>
          <w:lang w:val="sq-AL"/>
        </w:rPr>
      </w:pPr>
      <w:r w:rsidRPr="001C524A">
        <w:rPr>
          <w:rFonts w:ascii="Times New Roman" w:hAnsi="Times New Roman"/>
          <w:b/>
          <w:color w:val="221E1F"/>
          <w:sz w:val="24"/>
          <w:szCs w:val="24"/>
          <w:lang w:val="sq-AL"/>
        </w:rPr>
        <w:t>6.</w:t>
      </w:r>
      <w:r w:rsidRPr="001C524A">
        <w:rPr>
          <w:rFonts w:ascii="Times New Roman" w:hAnsi="Times New Roman"/>
          <w:color w:val="221E1F"/>
          <w:sz w:val="24"/>
          <w:szCs w:val="24"/>
          <w:lang w:val="sq-AL"/>
        </w:rPr>
        <w:t xml:space="preserve"> </w:t>
      </w:r>
      <w:r w:rsidRPr="001C524A">
        <w:rPr>
          <w:rFonts w:ascii="Times New Roman" w:hAnsi="Times New Roman"/>
          <w:b/>
          <w:i/>
          <w:color w:val="221E1F"/>
          <w:sz w:val="24"/>
          <w:szCs w:val="24"/>
          <w:lang w:val="sq-AL"/>
        </w:rPr>
        <w:t>Të përgatitë</w:t>
      </w:r>
      <w:r w:rsidRPr="001C524A">
        <w:rPr>
          <w:rFonts w:ascii="Times New Roman" w:hAnsi="Times New Roman"/>
          <w:color w:val="221E1F"/>
          <w:sz w:val="24"/>
          <w:szCs w:val="24"/>
          <w:lang w:val="sq-AL"/>
        </w:rPr>
        <w:t xml:space="preserve"> dhe të shpërndajë e informacionit lehtësisht të kuptueshëm,mbi </w:t>
      </w:r>
      <w:r w:rsidRPr="00045F69">
        <w:rPr>
          <w:rFonts w:ascii="Times New Roman" w:hAnsi="Times New Roman"/>
          <w:color w:val="221E1F"/>
          <w:sz w:val="24"/>
          <w:szCs w:val="24"/>
          <w:lang w:val="it-IT"/>
        </w:rPr>
        <w:t>projektet e financuara nga programet e asistencës së BE dhe donatorët e tjerë,ku</w:t>
      </w:r>
    </w:p>
    <w:p w14:paraId="3FB36F16" w14:textId="585AF41F" w:rsidR="001C524A" w:rsidRPr="00F637E5" w:rsidRDefault="001C524A" w:rsidP="00F637E5">
      <w:pPr>
        <w:pStyle w:val="NoSpacing"/>
        <w:shd w:val="clear" w:color="auto" w:fill="FFFFFF"/>
        <w:tabs>
          <w:tab w:val="left" w:pos="360"/>
        </w:tabs>
        <w:spacing w:line="276" w:lineRule="auto"/>
        <w:jc w:val="both"/>
        <w:rPr>
          <w:rStyle w:val="A3"/>
          <w:rFonts w:cstheme="minorBidi"/>
          <w:sz w:val="24"/>
          <w:szCs w:val="24"/>
          <w:lang w:val="sq-AL"/>
        </w:rPr>
      </w:pPr>
      <w:r w:rsidRPr="001C524A">
        <w:rPr>
          <w:rFonts w:ascii="Times New Roman" w:hAnsi="Times New Roman"/>
          <w:color w:val="221E1F"/>
          <w:sz w:val="24"/>
          <w:szCs w:val="24"/>
          <w:lang w:val="sq-AL"/>
        </w:rPr>
        <w:t xml:space="preserve">përfituese është Bashkia. </w:t>
      </w:r>
    </w:p>
    <w:p w14:paraId="61B9809F" w14:textId="77777777" w:rsidR="001C524A" w:rsidRPr="001C524A" w:rsidRDefault="001C524A" w:rsidP="00F637E5">
      <w:pPr>
        <w:pStyle w:val="NoSpacing"/>
        <w:shd w:val="clear" w:color="auto" w:fill="FFFFFF"/>
        <w:tabs>
          <w:tab w:val="left" w:pos="360"/>
        </w:tabs>
        <w:spacing w:line="276" w:lineRule="auto"/>
        <w:jc w:val="both"/>
        <w:rPr>
          <w:rFonts w:ascii="Times New Roman" w:hAnsi="Times New Roman"/>
          <w:sz w:val="24"/>
          <w:szCs w:val="24"/>
          <w:lang w:val="sq-AL"/>
        </w:rPr>
      </w:pPr>
      <w:r w:rsidRPr="001C524A">
        <w:rPr>
          <w:rStyle w:val="A3"/>
          <w:b/>
          <w:sz w:val="24"/>
          <w:szCs w:val="24"/>
          <w:lang w:val="sq-AL"/>
        </w:rPr>
        <w:t>7.</w:t>
      </w:r>
      <w:r w:rsidRPr="001C524A">
        <w:rPr>
          <w:rStyle w:val="A3"/>
          <w:sz w:val="24"/>
          <w:szCs w:val="24"/>
          <w:lang w:val="sq-AL"/>
        </w:rPr>
        <w:t xml:space="preserve"> </w:t>
      </w:r>
      <w:r w:rsidRPr="001C524A">
        <w:rPr>
          <w:rStyle w:val="A3"/>
          <w:b/>
          <w:i/>
          <w:sz w:val="24"/>
          <w:szCs w:val="24"/>
          <w:lang w:val="sq-AL"/>
        </w:rPr>
        <w:t>Të sigurojë</w:t>
      </w:r>
      <w:r w:rsidRPr="001C524A">
        <w:rPr>
          <w:rStyle w:val="A3"/>
          <w:sz w:val="24"/>
          <w:szCs w:val="24"/>
          <w:lang w:val="sq-AL"/>
        </w:rPr>
        <w:t xml:space="preserve"> </w:t>
      </w:r>
      <w:r w:rsidRPr="001C524A">
        <w:rPr>
          <w:rFonts w:ascii="Times New Roman" w:hAnsi="Times New Roman"/>
          <w:sz w:val="24"/>
          <w:szCs w:val="24"/>
          <w:lang w:val="sq-AL"/>
        </w:rPr>
        <w:t>që i gjithë informacioni lidhur me zbatimin e projekteve të financuar nga Bashkimi Evropian, përfshirë raportet e progresit, raportet finale, produktet e lëvruara si studime, publikime, si dhe raportet financiare sëbashku me kopje të faturave)qe jane te  depozituara fizikisht ( me dosje) dhe në mënyrë elektronike në sistemin e arkivave të bashkisë, ( si dhe të gjitha detyrat e Vendimit 450, datë 26.07.2018).</w:t>
      </w:r>
    </w:p>
    <w:p w14:paraId="0DFDA01D" w14:textId="77777777" w:rsidR="00EC1E2E" w:rsidRPr="001C524A" w:rsidRDefault="00EC1E2E" w:rsidP="00EC1E2E">
      <w:pPr>
        <w:jc w:val="both"/>
        <w:rPr>
          <w:rFonts w:ascii="Times New Roman" w:hAnsi="Times New Roman"/>
          <w:sz w:val="24"/>
          <w:szCs w:val="24"/>
        </w:rPr>
      </w:pPr>
    </w:p>
    <w:p w14:paraId="55F43F6B" w14:textId="77777777" w:rsidR="00EC1E2E" w:rsidRDefault="00EC1E2E" w:rsidP="00EC1E2E">
      <w:pPr>
        <w:jc w:val="both"/>
        <w:rPr>
          <w:rFonts w:ascii="Times New Roman" w:hAnsi="Times New Roman"/>
          <w:sz w:val="24"/>
          <w:szCs w:val="24"/>
          <w:lang w:val="it-IT"/>
        </w:rPr>
      </w:pPr>
      <w:r>
        <w:rPr>
          <w:noProof/>
          <w:lang w:val="en-US"/>
        </w:rPr>
        <mc:AlternateContent>
          <mc:Choice Requires="wps">
            <w:drawing>
              <wp:anchor distT="0" distB="0" distL="114300" distR="114300" simplePos="0" relativeHeight="251660288" behindDoc="0" locked="0" layoutInCell="1" allowOverlap="1" wp14:anchorId="63233AF8" wp14:editId="599A1ACD">
                <wp:simplePos x="0" y="0"/>
                <wp:positionH relativeFrom="column">
                  <wp:posOffset>0</wp:posOffset>
                </wp:positionH>
                <wp:positionV relativeFrom="paragraph">
                  <wp:posOffset>8255</wp:posOffset>
                </wp:positionV>
                <wp:extent cx="1971675" cy="371475"/>
                <wp:effectExtent l="0" t="0" r="47625" b="6667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714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0AB2BC7A" w14:textId="77777777" w:rsidR="00EC1E2E" w:rsidRDefault="00EC1E2E" w:rsidP="00EC1E2E">
                            <w:r>
                              <w:rPr>
                                <w:rFonts w:ascii="Times New Roman" w:hAnsi="Times New Roman" w:cs="Times New Roman"/>
                                <w:b/>
                                <w:sz w:val="24"/>
                              </w:rPr>
                              <w:t>1. L</w:t>
                            </w:r>
                            <w:r>
                              <w:rPr>
                                <w:rFonts w:ascii="Times New Roman" w:hAnsi="Times New Roman" w:cs="Times New Roman"/>
                                <w:b/>
                                <w:sz w:val="24"/>
                                <w:szCs w:val="24"/>
                              </w:rPr>
                              <w:t>ËVIZJA  PARALELE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233AF8" id="Rectangle: Rounded Corners 5" o:spid="_x0000_s1027" style="position:absolute;left:0;text-align:left;margin-left:0;margin-top:.65pt;width:155.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" fillcolor="white [3201]" strokecolor="#8eaadb [1944]" strokeweight="1pt">
                <v:fill color2="#b4c6e7 [1304]" focus="100%" type="gradient"/>
                <v:shadow on="t" color="#1f3763 [1608]" opacity=".5" offset="1pt"/>
                <v:textbox>
                  <w:txbxContent>
                    <w:p w14:paraId="0AB2BC7A" w14:textId="77777777" w:rsidR="00EC1E2E" w:rsidRDefault="00EC1E2E" w:rsidP="00EC1E2E">
                      <w:r>
                        <w:rPr>
                          <w:rFonts w:ascii="Times New Roman" w:hAnsi="Times New Roman" w:cs="Times New Roman"/>
                          <w:b/>
                          <w:sz w:val="24"/>
                        </w:rPr>
                        <w:t>1. L</w:t>
                      </w:r>
                      <w:r>
                        <w:rPr>
                          <w:rFonts w:ascii="Times New Roman" w:hAnsi="Times New Roman" w:cs="Times New Roman"/>
                          <w:b/>
                          <w:sz w:val="24"/>
                          <w:szCs w:val="24"/>
                        </w:rPr>
                        <w:t>ËVIZJA  PARALELE</w:t>
                      </w:r>
                    </w:p>
                  </w:txbxContent>
                </v:textbox>
              </v:roundrect>
            </w:pict>
          </mc:Fallback>
        </mc:AlternateContent>
      </w:r>
    </w:p>
    <w:p w14:paraId="1631BF45" w14:textId="77777777" w:rsidR="00EC1E2E" w:rsidRDefault="00EC1E2E" w:rsidP="00EC1E2E">
      <w:pPr>
        <w:jc w:val="both"/>
        <w:rPr>
          <w:rFonts w:ascii="Times New Roman" w:hAnsi="Times New Roman"/>
          <w:sz w:val="24"/>
          <w:szCs w:val="24"/>
          <w:lang w:val="it-IT"/>
        </w:rPr>
      </w:pPr>
    </w:p>
    <w:p w14:paraId="0D8373EA" w14:textId="77777777" w:rsidR="00EC1E2E" w:rsidRDefault="00EC1E2E" w:rsidP="00EC1E2E">
      <w:pPr>
        <w:jc w:val="both"/>
        <w:rPr>
          <w:rFonts w:ascii="Times New Roman" w:hAnsi="Times New Roman"/>
          <w:sz w:val="24"/>
          <w:szCs w:val="24"/>
          <w:lang w:val="it-IT"/>
        </w:rPr>
      </w:pPr>
    </w:p>
    <w:p w14:paraId="0702942E" w14:textId="77777777" w:rsidR="00EC1E2E" w:rsidRDefault="00EC1E2E" w:rsidP="00F637E5">
      <w:pPr>
        <w:spacing w:line="276" w:lineRule="auto"/>
        <w:jc w:val="both"/>
        <w:rPr>
          <w:rFonts w:ascii="Times New Roman" w:hAnsi="Times New Roman" w:cs="Times New Roman"/>
          <w:sz w:val="24"/>
          <w:szCs w:val="24"/>
        </w:rPr>
      </w:pPr>
      <w:r>
        <w:rPr>
          <w:rFonts w:ascii="Times New Roman" w:hAnsi="Times New Roman" w:cs="Times New Roman"/>
          <w:sz w:val="24"/>
          <w:szCs w:val="24"/>
        </w:rPr>
        <w:t>Kanë të drejtë të aplikojnë për këtë proçedurë vetëm nëpunësit civilë të së njëjtës kategori, në të gjitha insitucionet pjesë e shërbimit civil.</w:t>
      </w:r>
    </w:p>
    <w:p w14:paraId="08FB56B8" w14:textId="77777777" w:rsidR="00EC1E2E" w:rsidRDefault="00EC1E2E" w:rsidP="00EC1E2E">
      <w:pPr>
        <w:jc w:val="both"/>
        <w:rPr>
          <w:rFonts w:ascii="Times New Roman" w:hAnsi="Times New Roman" w:cs="Times New Roman"/>
          <w:sz w:val="24"/>
          <w:szCs w:val="24"/>
        </w:rPr>
      </w:pPr>
    </w:p>
    <w:p w14:paraId="2D3A988D" w14:textId="77777777" w:rsidR="00EC1E2E" w:rsidRDefault="00EC1E2E" w:rsidP="00EC1E2E">
      <w:pPr>
        <w:spacing w:after="200"/>
        <w:jc w:val="both"/>
        <w:rPr>
          <w:rFonts w:ascii="Times New Roman" w:hAnsi="Times New Roman"/>
          <w:b/>
          <w:sz w:val="24"/>
          <w:szCs w:val="24"/>
        </w:rPr>
      </w:pPr>
      <w:r>
        <w:rPr>
          <w:rFonts w:ascii="Times New Roman" w:hAnsi="Times New Roman"/>
          <w:b/>
          <w:sz w:val="24"/>
          <w:szCs w:val="24"/>
        </w:rPr>
        <w:t xml:space="preserve">1.1 KUSHTET PËR LËVIZJEN PARALELE DHE KRITERET E VEÇANTA </w:t>
      </w:r>
    </w:p>
    <w:p w14:paraId="3BFB2C8B" w14:textId="77777777" w:rsidR="00EC1E2E" w:rsidRDefault="00EC1E2E" w:rsidP="00EC1E2E">
      <w:pPr>
        <w:jc w:val="both"/>
        <w:rPr>
          <w:rFonts w:ascii="Times New Roman" w:hAnsi="Times New Roman" w:cs="Times New Roman"/>
          <w:b/>
          <w:sz w:val="24"/>
          <w:szCs w:val="24"/>
        </w:rPr>
      </w:pPr>
      <w:r>
        <w:rPr>
          <w:rFonts w:ascii="Times New Roman" w:hAnsi="Times New Roman" w:cs="Times New Roman"/>
          <w:b/>
          <w:sz w:val="24"/>
          <w:szCs w:val="24"/>
        </w:rPr>
        <w:t xml:space="preserve">Kandidatët duhet të plotësojnë kushtet për lëvizjen paralele si vijon: </w:t>
      </w:r>
    </w:p>
    <w:p w14:paraId="2DE8A9BD" w14:textId="77777777" w:rsidR="00EC1E2E" w:rsidRDefault="00EC1E2E" w:rsidP="00EC1E2E">
      <w:pPr>
        <w:pStyle w:val="ListParagraph"/>
        <w:numPr>
          <w:ilvl w:val="0"/>
          <w:numId w:val="3"/>
        </w:numPr>
        <w:spacing w:after="200"/>
        <w:jc w:val="both"/>
        <w:rPr>
          <w:rFonts w:ascii="Times New Roman" w:hAnsi="Times New Roman"/>
          <w:sz w:val="24"/>
          <w:szCs w:val="24"/>
        </w:rPr>
      </w:pPr>
      <w:r>
        <w:rPr>
          <w:rFonts w:ascii="Times New Roman" w:hAnsi="Times New Roman"/>
          <w:sz w:val="24"/>
          <w:szCs w:val="24"/>
        </w:rPr>
        <w:t>Të jetë nëpunës civil i konfirmuar, brenda të njëjtës kategori;</w:t>
      </w:r>
    </w:p>
    <w:p w14:paraId="51C477F3" w14:textId="77777777" w:rsidR="00EC1E2E" w:rsidRDefault="00EC1E2E" w:rsidP="00EC1E2E">
      <w:pPr>
        <w:pStyle w:val="ListParagraph"/>
        <w:numPr>
          <w:ilvl w:val="0"/>
          <w:numId w:val="3"/>
        </w:numPr>
        <w:spacing w:after="200"/>
        <w:jc w:val="both"/>
        <w:rPr>
          <w:rFonts w:ascii="Times New Roman" w:hAnsi="Times New Roman"/>
          <w:sz w:val="24"/>
          <w:szCs w:val="24"/>
        </w:rPr>
      </w:pPr>
      <w:r>
        <w:rPr>
          <w:rFonts w:ascii="Times New Roman" w:hAnsi="Times New Roman"/>
          <w:sz w:val="24"/>
          <w:szCs w:val="24"/>
        </w:rPr>
        <w:t>Të mos ketë masë disiplinore në fuqi;</w:t>
      </w:r>
    </w:p>
    <w:p w14:paraId="793A7945" w14:textId="77777777" w:rsidR="00EC1E2E" w:rsidRDefault="00EC1E2E" w:rsidP="00EC1E2E">
      <w:pPr>
        <w:pStyle w:val="ListParagraph"/>
        <w:numPr>
          <w:ilvl w:val="0"/>
          <w:numId w:val="3"/>
        </w:numPr>
        <w:spacing w:after="200"/>
        <w:jc w:val="both"/>
        <w:rPr>
          <w:rFonts w:ascii="Times New Roman" w:hAnsi="Times New Roman"/>
          <w:sz w:val="24"/>
          <w:szCs w:val="24"/>
        </w:rPr>
      </w:pPr>
      <w:r>
        <w:rPr>
          <w:rFonts w:ascii="Times New Roman" w:hAnsi="Times New Roman"/>
          <w:sz w:val="24"/>
          <w:szCs w:val="24"/>
        </w:rPr>
        <w:t>Të ketë të paktën vlerësimin e fundit “mirë” apo “shumë mirë”;</w:t>
      </w:r>
    </w:p>
    <w:p w14:paraId="534B3DA8" w14:textId="77777777" w:rsidR="00EC1E2E" w:rsidRDefault="00EC1E2E" w:rsidP="00EC1E2E">
      <w:pPr>
        <w:jc w:val="both"/>
        <w:rPr>
          <w:rFonts w:ascii="Times New Roman" w:hAnsi="Times New Roman" w:cs="Times New Roman"/>
          <w:sz w:val="24"/>
          <w:szCs w:val="24"/>
        </w:rPr>
      </w:pPr>
      <w:r>
        <w:rPr>
          <w:rFonts w:ascii="Times New Roman" w:hAnsi="Times New Roman" w:cs="Times New Roman"/>
          <w:b/>
          <w:sz w:val="24"/>
          <w:szCs w:val="24"/>
        </w:rPr>
        <w:t xml:space="preserve">Kandidatët duhet të plotësojnë kërkesat e posaçme si vijon: </w:t>
      </w:r>
    </w:p>
    <w:p w14:paraId="08893DF6" w14:textId="77777777" w:rsidR="00EC1E2E" w:rsidRDefault="00EC1E2E" w:rsidP="00EC1E2E">
      <w:pPr>
        <w:pStyle w:val="ListParagraph"/>
        <w:numPr>
          <w:ilvl w:val="0"/>
          <w:numId w:val="4"/>
        </w:numPr>
        <w:spacing w:after="200"/>
        <w:jc w:val="both"/>
        <w:rPr>
          <w:rFonts w:ascii="Times New Roman" w:hAnsi="Times New Roman"/>
          <w:sz w:val="24"/>
          <w:szCs w:val="24"/>
        </w:rPr>
      </w:pPr>
      <w:r>
        <w:rPr>
          <w:rFonts w:ascii="Times New Roman" w:hAnsi="Times New Roman"/>
          <w:sz w:val="24"/>
          <w:szCs w:val="24"/>
        </w:rPr>
        <w:t>Të zotërojnë diplomë të nivelit Bachelor;</w:t>
      </w:r>
    </w:p>
    <w:p w14:paraId="141AB760" w14:textId="77777777" w:rsidR="00EC1E2E" w:rsidRDefault="00EC1E2E" w:rsidP="00EC1E2E">
      <w:pPr>
        <w:pStyle w:val="ListParagraph"/>
        <w:numPr>
          <w:ilvl w:val="0"/>
          <w:numId w:val="4"/>
        </w:numPr>
        <w:spacing w:after="200"/>
        <w:jc w:val="both"/>
        <w:rPr>
          <w:rFonts w:ascii="Times New Roman" w:hAnsi="Times New Roman"/>
          <w:sz w:val="24"/>
          <w:szCs w:val="24"/>
        </w:rPr>
      </w:pPr>
      <w:r>
        <w:rPr>
          <w:rFonts w:ascii="Times New Roman" w:hAnsi="Times New Roman"/>
          <w:sz w:val="24"/>
          <w:szCs w:val="24"/>
        </w:rPr>
        <w:t>Preferohet të ketë eksperiencë pune, në fushat përkatëse;</w:t>
      </w:r>
    </w:p>
    <w:p w14:paraId="5FF98968" w14:textId="77777777" w:rsidR="00EC1E2E" w:rsidRDefault="00EC1E2E" w:rsidP="00EC1E2E">
      <w:pPr>
        <w:pStyle w:val="ListParagraph"/>
        <w:ind w:left="360"/>
        <w:jc w:val="both"/>
        <w:rPr>
          <w:rFonts w:ascii="Times New Roman" w:hAnsi="Times New Roman"/>
          <w:b/>
          <w:sz w:val="24"/>
          <w:szCs w:val="24"/>
        </w:rPr>
      </w:pPr>
    </w:p>
    <w:p w14:paraId="03194914" w14:textId="77777777" w:rsidR="00EC1E2E" w:rsidRDefault="00EC1E2E" w:rsidP="00EC1E2E">
      <w:pPr>
        <w:spacing w:after="200"/>
        <w:jc w:val="both"/>
        <w:rPr>
          <w:rFonts w:ascii="Times New Roman" w:hAnsi="Times New Roman"/>
          <w:b/>
          <w:sz w:val="24"/>
          <w:szCs w:val="24"/>
        </w:rPr>
      </w:pPr>
      <w:r>
        <w:rPr>
          <w:rFonts w:ascii="Times New Roman" w:hAnsi="Times New Roman"/>
          <w:b/>
          <w:sz w:val="24"/>
          <w:szCs w:val="24"/>
        </w:rPr>
        <w:t xml:space="preserve">1.2 DOKUMENTACIONI, MËNYRA DHE AFATI I DORËZIMIT </w:t>
      </w:r>
    </w:p>
    <w:p w14:paraId="7C154620" w14:textId="77777777" w:rsidR="00EC1E2E" w:rsidRDefault="00EC1E2E" w:rsidP="00EC1E2E">
      <w:pPr>
        <w:spacing w:after="200"/>
        <w:jc w:val="both"/>
        <w:rPr>
          <w:rFonts w:ascii="Times New Roman" w:hAnsi="Times New Roman"/>
          <w:b/>
          <w:sz w:val="24"/>
          <w:szCs w:val="24"/>
        </w:rPr>
      </w:pPr>
      <w:r>
        <w:rPr>
          <w:rFonts w:ascii="Times New Roman" w:hAnsi="Times New Roman" w:cs="Times New Roman"/>
          <w:b/>
          <w:sz w:val="24"/>
          <w:szCs w:val="24"/>
        </w:rPr>
        <w:t xml:space="preserve">Kandidatët duhet të dorëzojnë dokumentat si më poshtë: </w:t>
      </w:r>
    </w:p>
    <w:p w14:paraId="57302CDE" w14:textId="77777777" w:rsidR="00EC1E2E" w:rsidRDefault="00EC1E2E" w:rsidP="00EC1E2E">
      <w:pPr>
        <w:pStyle w:val="ListParagraph"/>
        <w:numPr>
          <w:ilvl w:val="0"/>
          <w:numId w:val="5"/>
        </w:numPr>
        <w:spacing w:after="200"/>
        <w:jc w:val="both"/>
        <w:rPr>
          <w:rFonts w:ascii="Times New Roman" w:hAnsi="Times New Roman"/>
          <w:sz w:val="24"/>
          <w:szCs w:val="24"/>
        </w:rPr>
      </w:pPr>
      <w:r>
        <w:rPr>
          <w:rFonts w:ascii="Times New Roman" w:hAnsi="Times New Roman"/>
          <w:sz w:val="24"/>
          <w:szCs w:val="24"/>
        </w:rPr>
        <w:t>Jetëshkrim i aplikantit;</w:t>
      </w:r>
    </w:p>
    <w:p w14:paraId="6E361923" w14:textId="77777777" w:rsidR="00EC1E2E" w:rsidRPr="0001072C" w:rsidRDefault="00EC1E2E" w:rsidP="00EC1E2E">
      <w:pPr>
        <w:pStyle w:val="ListParagraph"/>
        <w:numPr>
          <w:ilvl w:val="0"/>
          <w:numId w:val="11"/>
        </w:numPr>
        <w:jc w:val="both"/>
        <w:rPr>
          <w:rFonts w:ascii="Times New Roman" w:hAnsi="Times New Roman" w:cs="Times New Roman"/>
          <w:lang w:bidi="en-US"/>
        </w:rPr>
      </w:pPr>
      <w:r>
        <w:rPr>
          <w:rFonts w:ascii="Times New Roman" w:hAnsi="Times New Roman"/>
          <w:sz w:val="24"/>
          <w:szCs w:val="24"/>
        </w:rPr>
        <w:t xml:space="preserve">Fotokopje të diplomës, </w:t>
      </w:r>
      <w:r w:rsidRPr="0001072C">
        <w:rPr>
          <w:rFonts w:ascii="Times New Roman" w:hAnsi="Times New Roman" w:cs="Times New Roman"/>
          <w:lang w:bidi="en-US"/>
        </w:rPr>
        <w:t>(përfshirë edhe diplomën Bachelor). Për diplomat e marra jashtë Republikës së Shqipërisë të përcillet njesimi nga Ministria Arsimit dhe Sportit.</w:t>
      </w:r>
    </w:p>
    <w:p w14:paraId="2C6F4169" w14:textId="77777777" w:rsidR="00EC1E2E" w:rsidRDefault="00EC1E2E" w:rsidP="00EC1E2E">
      <w:pPr>
        <w:pStyle w:val="ListParagraph"/>
        <w:numPr>
          <w:ilvl w:val="0"/>
          <w:numId w:val="11"/>
        </w:numPr>
        <w:spacing w:after="200"/>
        <w:jc w:val="both"/>
        <w:rPr>
          <w:rFonts w:ascii="Times New Roman" w:hAnsi="Times New Roman"/>
          <w:sz w:val="24"/>
          <w:szCs w:val="24"/>
        </w:rPr>
      </w:pPr>
      <w:r>
        <w:rPr>
          <w:rFonts w:ascii="Times New Roman" w:hAnsi="Times New Roman"/>
          <w:sz w:val="24"/>
          <w:szCs w:val="24"/>
        </w:rPr>
        <w:t>Fotokopje e deshmisë së gjuhës së huaj</w:t>
      </w:r>
    </w:p>
    <w:p w14:paraId="432D2FFD" w14:textId="77777777" w:rsidR="00EC1E2E" w:rsidRDefault="00EC1E2E" w:rsidP="00EC1E2E">
      <w:pPr>
        <w:pStyle w:val="ListParagraph"/>
        <w:numPr>
          <w:ilvl w:val="0"/>
          <w:numId w:val="11"/>
        </w:numPr>
        <w:spacing w:after="200"/>
        <w:jc w:val="both"/>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3796C465" w14:textId="77777777" w:rsidR="00EC1E2E" w:rsidRDefault="00EC1E2E" w:rsidP="00EC1E2E">
      <w:pPr>
        <w:pStyle w:val="ListParagraph"/>
        <w:numPr>
          <w:ilvl w:val="0"/>
          <w:numId w:val="11"/>
        </w:numPr>
        <w:spacing w:after="200"/>
        <w:jc w:val="both"/>
        <w:rPr>
          <w:rFonts w:ascii="Times New Roman" w:hAnsi="Times New Roman"/>
          <w:sz w:val="24"/>
          <w:szCs w:val="24"/>
        </w:rPr>
      </w:pPr>
      <w:r>
        <w:rPr>
          <w:rFonts w:ascii="Times New Roman" w:hAnsi="Times New Roman"/>
          <w:sz w:val="24"/>
          <w:szCs w:val="24"/>
        </w:rPr>
        <w:t>Fotokopje të letërnjoftimit (ID);</w:t>
      </w:r>
    </w:p>
    <w:p w14:paraId="2DF9151C" w14:textId="77777777" w:rsidR="00EC1E2E" w:rsidRDefault="00EC1E2E" w:rsidP="00EC1E2E">
      <w:pPr>
        <w:pStyle w:val="ListParagraph"/>
        <w:numPr>
          <w:ilvl w:val="0"/>
          <w:numId w:val="11"/>
        </w:numPr>
        <w:spacing w:after="200"/>
        <w:jc w:val="both"/>
        <w:rPr>
          <w:rFonts w:ascii="Times New Roman" w:hAnsi="Times New Roman"/>
          <w:sz w:val="24"/>
          <w:szCs w:val="24"/>
        </w:rPr>
      </w:pPr>
      <w:r>
        <w:rPr>
          <w:rFonts w:ascii="Times New Roman" w:hAnsi="Times New Roman"/>
          <w:sz w:val="24"/>
          <w:szCs w:val="24"/>
        </w:rPr>
        <w:t xml:space="preserve">Vërtetim të gjendjes shëndetësore; </w:t>
      </w:r>
    </w:p>
    <w:p w14:paraId="47AB9269" w14:textId="77777777" w:rsidR="00EC1E2E" w:rsidRDefault="00EC1E2E" w:rsidP="00EC1E2E">
      <w:pPr>
        <w:pStyle w:val="ListParagraph"/>
        <w:numPr>
          <w:ilvl w:val="0"/>
          <w:numId w:val="11"/>
        </w:numPr>
        <w:spacing w:after="200"/>
        <w:jc w:val="both"/>
        <w:rPr>
          <w:rFonts w:ascii="Times New Roman" w:hAnsi="Times New Roman"/>
          <w:sz w:val="24"/>
          <w:szCs w:val="24"/>
        </w:rPr>
      </w:pPr>
      <w:r>
        <w:rPr>
          <w:rFonts w:ascii="Times New Roman" w:hAnsi="Times New Roman"/>
          <w:sz w:val="24"/>
          <w:szCs w:val="24"/>
        </w:rPr>
        <w:t>Vetëdeklarim të gjendjes gjyqësore.</w:t>
      </w:r>
    </w:p>
    <w:p w14:paraId="1C1CABAD" w14:textId="77777777" w:rsidR="00EC1E2E" w:rsidRDefault="00EC1E2E" w:rsidP="00EC1E2E">
      <w:pPr>
        <w:pStyle w:val="ListParagraph"/>
        <w:numPr>
          <w:ilvl w:val="0"/>
          <w:numId w:val="11"/>
        </w:numPr>
        <w:spacing w:after="200"/>
        <w:jc w:val="both"/>
        <w:rPr>
          <w:rFonts w:ascii="Times New Roman" w:hAnsi="Times New Roman"/>
          <w:sz w:val="24"/>
          <w:szCs w:val="24"/>
        </w:rPr>
      </w:pPr>
      <w:r>
        <w:rPr>
          <w:rFonts w:ascii="Times New Roman" w:hAnsi="Times New Roman"/>
          <w:sz w:val="24"/>
          <w:szCs w:val="24"/>
        </w:rPr>
        <w:t>Vlerësimin e fundit nga eprori direkt;</w:t>
      </w:r>
    </w:p>
    <w:p w14:paraId="12F2C40C" w14:textId="77777777" w:rsidR="00EC1E2E" w:rsidRDefault="00EC1E2E" w:rsidP="00EC1E2E">
      <w:pPr>
        <w:pStyle w:val="ListParagraph"/>
        <w:numPr>
          <w:ilvl w:val="0"/>
          <w:numId w:val="11"/>
        </w:numPr>
        <w:spacing w:after="200"/>
        <w:jc w:val="both"/>
        <w:rPr>
          <w:rFonts w:ascii="Times New Roman" w:hAnsi="Times New Roman"/>
          <w:sz w:val="24"/>
          <w:szCs w:val="24"/>
        </w:rPr>
      </w:pPr>
      <w:r>
        <w:rPr>
          <w:rFonts w:ascii="Times New Roman" w:hAnsi="Times New Roman"/>
          <w:sz w:val="24"/>
          <w:szCs w:val="24"/>
        </w:rPr>
        <w:t xml:space="preserve">Vërtetim nga Institucioni që nuk ka masë displinore në fuqi. </w:t>
      </w:r>
    </w:p>
    <w:p w14:paraId="0657BCAE" w14:textId="77777777" w:rsidR="00EC1E2E" w:rsidRDefault="00EC1E2E" w:rsidP="00EC1E2E">
      <w:pPr>
        <w:pStyle w:val="ListParagraph"/>
        <w:numPr>
          <w:ilvl w:val="0"/>
          <w:numId w:val="11"/>
        </w:numPr>
        <w:spacing w:after="200"/>
        <w:jc w:val="both"/>
        <w:rPr>
          <w:rFonts w:ascii="Times New Roman" w:hAnsi="Times New Roman"/>
          <w:sz w:val="24"/>
          <w:szCs w:val="24"/>
        </w:rPr>
      </w:pPr>
      <w:r>
        <w:rPr>
          <w:rFonts w:ascii="Times New Roman" w:hAnsi="Times New Roman"/>
          <w:sz w:val="24"/>
          <w:szCs w:val="24"/>
        </w:rPr>
        <w:t>Çdo dokumentacion tjetër që vërteton dokumentet e përmendura në jetëshkrimin tuaj;</w:t>
      </w:r>
    </w:p>
    <w:p w14:paraId="6EEE1B27" w14:textId="77777777" w:rsidR="00EC1E2E" w:rsidRPr="00030D01" w:rsidRDefault="00EC1E2E" w:rsidP="00EC1E2E">
      <w:pPr>
        <w:jc w:val="both"/>
        <w:rPr>
          <w:rFonts w:ascii="Times New Roman" w:hAnsi="Times New Roman"/>
          <w:sz w:val="24"/>
          <w:szCs w:val="24"/>
        </w:rPr>
      </w:pPr>
    </w:p>
    <w:p w14:paraId="3F948CFF" w14:textId="77777777" w:rsidR="00EC1E2E" w:rsidRDefault="00EC1E2E" w:rsidP="00EC1E2E">
      <w:pPr>
        <w:pStyle w:val="ListParagraph"/>
        <w:jc w:val="both"/>
        <w:rPr>
          <w:rFonts w:ascii="Times New Roman" w:hAnsi="Times New Roman"/>
          <w:sz w:val="24"/>
          <w:szCs w:val="24"/>
        </w:rPr>
      </w:pPr>
    </w:p>
    <w:p w14:paraId="40F1E6C8" w14:textId="77777777" w:rsidR="00EC1E2E" w:rsidRPr="0001072C" w:rsidRDefault="00EC1E2E" w:rsidP="00EC1E2E">
      <w:pPr>
        <w:pStyle w:val="ListParagraph"/>
        <w:numPr>
          <w:ilvl w:val="1"/>
          <w:numId w:val="6"/>
        </w:numPr>
        <w:spacing w:after="200"/>
        <w:jc w:val="both"/>
        <w:rPr>
          <w:rFonts w:ascii="Times New Roman" w:hAnsi="Times New Roman"/>
          <w:b/>
          <w:sz w:val="24"/>
          <w:szCs w:val="24"/>
        </w:rPr>
      </w:pPr>
      <w:r>
        <w:rPr>
          <w:rFonts w:ascii="Times New Roman" w:hAnsi="Times New Roman"/>
          <w:b/>
          <w:sz w:val="24"/>
          <w:szCs w:val="24"/>
        </w:rPr>
        <w:t xml:space="preserve">REZULTATET PËR FAZËN E VERIFIKIMIT PARAPRAK </w:t>
      </w:r>
    </w:p>
    <w:p w14:paraId="1B2F5FD3" w14:textId="6F87289A" w:rsidR="00EC1E2E" w:rsidRDefault="00EC1E2E" w:rsidP="00F637E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Në datën </w:t>
      </w:r>
      <w:r w:rsidR="006B4A5A">
        <w:rPr>
          <w:rFonts w:ascii="Times New Roman" w:hAnsi="Times New Roman" w:cs="Times New Roman"/>
          <w:b/>
          <w:sz w:val="24"/>
          <w:szCs w:val="24"/>
        </w:rPr>
        <w:t>1</w:t>
      </w:r>
      <w:r w:rsidR="00B00A46">
        <w:rPr>
          <w:rFonts w:ascii="Times New Roman" w:hAnsi="Times New Roman" w:cs="Times New Roman"/>
          <w:b/>
          <w:sz w:val="24"/>
          <w:szCs w:val="24"/>
        </w:rPr>
        <w:t>3</w:t>
      </w:r>
      <w:r>
        <w:rPr>
          <w:rFonts w:ascii="Times New Roman" w:hAnsi="Times New Roman" w:cs="Times New Roman"/>
          <w:b/>
          <w:sz w:val="24"/>
          <w:szCs w:val="24"/>
        </w:rPr>
        <w:t xml:space="preserve">.11.2024 </w:t>
      </w:r>
      <w:r>
        <w:rPr>
          <w:rFonts w:ascii="Times New Roman" w:hAnsi="Times New Roman" w:cs="Times New Roman"/>
          <w:sz w:val="24"/>
          <w:szCs w:val="24"/>
        </w:rPr>
        <w:t xml:space="preserve">Njësia e Menaxhimit të Burimeve Njerëzore do të shpallë në faqen zyrtare të internetit, në portalin </w:t>
      </w:r>
      <w:r w:rsidR="00C222C6">
        <w:rPr>
          <w:rFonts w:ascii="Times New Roman" w:hAnsi="Times New Roman" w:cs="Times New Roman"/>
          <w:sz w:val="24"/>
          <w:szCs w:val="24"/>
        </w:rPr>
        <w:t>“Agjencia Kombëtare e Aftësive dhe Punësimit</w:t>
      </w:r>
      <w:r w:rsidR="00135A33">
        <w:rPr>
          <w:rFonts w:ascii="Times New Roman" w:hAnsi="Times New Roman" w:cs="Times New Roman"/>
          <w:sz w:val="24"/>
          <w:szCs w:val="24"/>
        </w:rPr>
        <w:t xml:space="preserve">”, </w:t>
      </w:r>
      <w:r>
        <w:rPr>
          <w:rFonts w:ascii="Times New Roman" w:hAnsi="Times New Roman" w:cs="Times New Roman"/>
          <w:sz w:val="24"/>
          <w:szCs w:val="24"/>
        </w:rPr>
        <w:t>listën e kandidatëve që plotësojnë kushtet dhe kërkesat e posacme për lëvizjen paralele. Po në të njëjtën datë do të njoftohen nga Njësia e Menaxhimit të Burimeve Njerëzore kandidatët të cilët nuk kanë plotësuar kushtet dhe kërkesat e posaçme.</w:t>
      </w:r>
    </w:p>
    <w:p w14:paraId="037BDAFA" w14:textId="77777777" w:rsidR="00EC1E2E" w:rsidRDefault="00EC1E2E" w:rsidP="00EC1E2E">
      <w:pPr>
        <w:jc w:val="both"/>
        <w:rPr>
          <w:rFonts w:ascii="Times New Roman" w:hAnsi="Times New Roman" w:cs="Times New Roman"/>
          <w:b/>
          <w:sz w:val="24"/>
          <w:szCs w:val="24"/>
        </w:rPr>
      </w:pPr>
    </w:p>
    <w:p w14:paraId="418C5A93" w14:textId="77777777" w:rsidR="00EC1E2E" w:rsidRDefault="00EC1E2E" w:rsidP="00EC1E2E">
      <w:pPr>
        <w:pStyle w:val="ListParagraph"/>
        <w:numPr>
          <w:ilvl w:val="1"/>
          <w:numId w:val="6"/>
        </w:numPr>
        <w:spacing w:after="200"/>
        <w:jc w:val="both"/>
        <w:rPr>
          <w:rFonts w:ascii="Times New Roman" w:hAnsi="Times New Roman"/>
          <w:b/>
          <w:sz w:val="24"/>
          <w:szCs w:val="24"/>
        </w:rPr>
      </w:pPr>
      <w:r>
        <w:rPr>
          <w:rFonts w:ascii="Times New Roman" w:hAnsi="Times New Roman"/>
          <w:b/>
          <w:sz w:val="24"/>
          <w:szCs w:val="24"/>
        </w:rPr>
        <w:t xml:space="preserve">FUSHAT E NJOHURIVE, AFTËSITË DHE CILËSITË MBI TË CILAT DO TË ZHVILLOHET INTERVISTA </w:t>
      </w:r>
    </w:p>
    <w:p w14:paraId="407B8442" w14:textId="2AA582CF" w:rsidR="00EC1E2E" w:rsidRDefault="00EC1E2E" w:rsidP="00EC1E2E">
      <w:pPr>
        <w:jc w:val="both"/>
        <w:rPr>
          <w:rFonts w:ascii="Times New Roman" w:hAnsi="Times New Roman"/>
          <w:b/>
          <w:sz w:val="24"/>
          <w:szCs w:val="24"/>
        </w:rPr>
      </w:pPr>
      <w:r>
        <w:rPr>
          <w:rFonts w:ascii="Times New Roman" w:hAnsi="Times New Roman"/>
          <w:sz w:val="24"/>
          <w:szCs w:val="24"/>
        </w:rPr>
        <w:t xml:space="preserve">Kandidatët për pozicionin </w:t>
      </w:r>
      <w:r w:rsidR="00135A33">
        <w:rPr>
          <w:rFonts w:ascii="Times New Roman" w:hAnsi="Times New Roman" w:cs="Times New Roman"/>
          <w:b/>
          <w:sz w:val="24"/>
          <w:szCs w:val="24"/>
        </w:rPr>
        <w:t>“</w:t>
      </w:r>
      <w:r w:rsidR="00135A33" w:rsidRPr="00925343">
        <w:rPr>
          <w:rFonts w:ascii="Times New Roman" w:hAnsi="Times New Roman" w:cs="Times New Roman"/>
          <w:b/>
          <w:bCs/>
          <w:sz w:val="24"/>
          <w:szCs w:val="24"/>
          <w:lang w:val="it-IT"/>
        </w:rPr>
        <w:t>Specialist per integrimin europian”</w:t>
      </w:r>
    </w:p>
    <w:p w14:paraId="5D8D9D0F" w14:textId="77777777" w:rsidR="00EC1E2E" w:rsidRDefault="00EC1E2E" w:rsidP="00EC1E2E">
      <w:pPr>
        <w:jc w:val="both"/>
        <w:rPr>
          <w:rFonts w:ascii="Times New Roman" w:hAnsi="Times New Roman"/>
          <w:b/>
          <w:sz w:val="24"/>
          <w:szCs w:val="24"/>
        </w:rPr>
      </w:pPr>
      <w:r>
        <w:rPr>
          <w:rFonts w:ascii="Times New Roman" w:hAnsi="Times New Roman"/>
          <w:sz w:val="24"/>
          <w:szCs w:val="24"/>
        </w:rPr>
        <w:t>do të testohen në lidhje me</w:t>
      </w:r>
      <w:r w:rsidRPr="0094655C">
        <w:rPr>
          <w:rFonts w:ascii="Times New Roman" w:hAnsi="Times New Roman"/>
          <w:sz w:val="24"/>
          <w:szCs w:val="24"/>
        </w:rPr>
        <w:t>:</w:t>
      </w:r>
    </w:p>
    <w:p w14:paraId="1CCF346C" w14:textId="77777777" w:rsidR="00EC1E2E" w:rsidRDefault="00EC1E2E" w:rsidP="00EC1E2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Ligjin Nr. 152/2013 “Për nëpunësin Civil”i ndryshuar, akteve nënligjore të miratuara nga Këshilli i Ministrave; </w:t>
      </w:r>
    </w:p>
    <w:p w14:paraId="541AE342" w14:textId="77777777" w:rsidR="00EC1E2E" w:rsidRDefault="00EC1E2E" w:rsidP="00EC1E2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Ligjin Nr. 139/2015 “Për Vetëqeverisjen Vendore” i ndryshuar; </w:t>
      </w:r>
    </w:p>
    <w:p w14:paraId="268D3485" w14:textId="77777777" w:rsidR="00EC1E2E" w:rsidRDefault="00EC1E2E" w:rsidP="00EC1E2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Ligjin nr.119/2014 “Për të drejtën e informimit”;</w:t>
      </w:r>
    </w:p>
    <w:p w14:paraId="1224881E" w14:textId="77777777" w:rsidR="00EC1E2E" w:rsidRDefault="00EC1E2E" w:rsidP="00EC1E2E">
      <w:pPr>
        <w:pStyle w:val="ListParagraph"/>
        <w:numPr>
          <w:ilvl w:val="0"/>
          <w:numId w:val="7"/>
        </w:numPr>
        <w:shd w:val="clear" w:color="auto" w:fill="FFFFFF"/>
        <w:jc w:val="both"/>
        <w:rPr>
          <w:rFonts w:ascii="Times New Roman" w:eastAsia="Calibri" w:hAnsi="Times New Roman"/>
          <w:spacing w:val="-3"/>
          <w:sz w:val="24"/>
          <w:szCs w:val="24"/>
        </w:rPr>
      </w:pPr>
      <w:r>
        <w:rPr>
          <w:rFonts w:ascii="Times New Roman" w:eastAsia="Calibri" w:hAnsi="Times New Roman"/>
          <w:spacing w:val="-3"/>
          <w:sz w:val="24"/>
          <w:szCs w:val="24"/>
        </w:rPr>
        <w:t>Kushtetutën e Shqipërisë;</w:t>
      </w:r>
    </w:p>
    <w:p w14:paraId="2F444ADF" w14:textId="474B734B" w:rsidR="00EC1E2E" w:rsidRPr="006B4A5A" w:rsidRDefault="00EC1E2E" w:rsidP="001C524A">
      <w:pPr>
        <w:pStyle w:val="ListParagraph"/>
        <w:numPr>
          <w:ilvl w:val="0"/>
          <w:numId w:val="7"/>
        </w:num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olor w:val="000000"/>
          <w:sz w:val="24"/>
          <w:szCs w:val="24"/>
        </w:rPr>
        <w:t xml:space="preserve"> </w:t>
      </w:r>
      <w:r w:rsidR="001C524A">
        <w:rPr>
          <w:rFonts w:ascii="Times New Roman" w:hAnsi="Times New Roman"/>
          <w:color w:val="000000"/>
          <w:sz w:val="24"/>
          <w:szCs w:val="24"/>
        </w:rPr>
        <w:t>VKM 450 Datë 26.07.20218</w:t>
      </w:r>
      <w:r w:rsidR="006B4A5A">
        <w:rPr>
          <w:rFonts w:ascii="Times New Roman" w:hAnsi="Times New Roman" w:cs="Times New Roman"/>
          <w:sz w:val="24"/>
          <w:szCs w:val="24"/>
        </w:rPr>
        <w:t>”</w:t>
      </w:r>
      <w:r w:rsidR="006B4A5A" w:rsidRPr="006B4A5A">
        <w:t xml:space="preserve"> </w:t>
      </w:r>
      <w:r w:rsidR="006B4A5A" w:rsidRPr="006B4A5A">
        <w:rPr>
          <w:rFonts w:ascii="Times New Roman" w:hAnsi="Times New Roman" w:cs="Times New Roman"/>
        </w:rPr>
        <w:t>Për Bashkërendimin Dhe Koordinimin E Procesit Të Integrimit Evropian, Ndërmjet Qeverisjes Qendrore Dhe Njësive Të Vetëqeverisjes Vendore</w:t>
      </w:r>
      <w:r w:rsidR="006B4A5A">
        <w:rPr>
          <w:rFonts w:ascii="Times New Roman" w:hAnsi="Times New Roman" w:cs="Times New Roman"/>
        </w:rPr>
        <w:t>”</w:t>
      </w:r>
    </w:p>
    <w:p w14:paraId="69F926D9" w14:textId="77777777" w:rsidR="00EC1E2E" w:rsidRDefault="00EC1E2E" w:rsidP="00EC1E2E">
      <w:pPr>
        <w:pStyle w:val="ListParagraph"/>
        <w:ind w:left="360"/>
        <w:rPr>
          <w:rFonts w:ascii="Times New Roman" w:hAnsi="Times New Roman" w:cs="Times New Roman"/>
          <w:sz w:val="24"/>
          <w:szCs w:val="24"/>
        </w:rPr>
      </w:pPr>
    </w:p>
    <w:p w14:paraId="16544ADF" w14:textId="77777777" w:rsidR="00EC1E2E" w:rsidRPr="00F637E5" w:rsidRDefault="00EC1E2E" w:rsidP="00EC1E2E">
      <w:pPr>
        <w:jc w:val="both"/>
        <w:rPr>
          <w:rFonts w:ascii="Times New Roman" w:eastAsiaTheme="minorEastAsia" w:hAnsi="Times New Roman" w:cs="Times New Roman"/>
          <w:b/>
          <w:sz w:val="24"/>
          <w:szCs w:val="24"/>
        </w:rPr>
      </w:pPr>
      <w:r w:rsidRPr="00F637E5">
        <w:rPr>
          <w:rFonts w:ascii="Times New Roman" w:eastAsiaTheme="minorEastAsia" w:hAnsi="Times New Roman" w:cs="Times New Roman"/>
          <w:b/>
          <w:sz w:val="24"/>
          <w:szCs w:val="24"/>
        </w:rPr>
        <w:t>1.5 MËNYRA E VLERËSIMIT TË KANDIDATËVE PËR LËVIZJEN PARALELE</w:t>
      </w:r>
    </w:p>
    <w:p w14:paraId="3AC9000A" w14:textId="77777777" w:rsidR="00EC1E2E" w:rsidRPr="00F637E5" w:rsidRDefault="00EC1E2E" w:rsidP="00EC1E2E">
      <w:pPr>
        <w:jc w:val="both"/>
        <w:rPr>
          <w:rFonts w:ascii="Times New Roman" w:eastAsiaTheme="minorEastAsia" w:hAnsi="Times New Roman" w:cs="Times New Roman"/>
          <w:b/>
          <w:sz w:val="24"/>
          <w:szCs w:val="24"/>
        </w:rPr>
      </w:pPr>
      <w:r w:rsidRPr="00F637E5">
        <w:rPr>
          <w:rFonts w:ascii="Times New Roman" w:eastAsiaTheme="minorEastAsia" w:hAnsi="Times New Roman" w:cs="Times New Roman"/>
          <w:b/>
          <w:sz w:val="24"/>
          <w:szCs w:val="24"/>
        </w:rPr>
        <w:t xml:space="preserve">Kandidatët për lëvizjen paralele në këto pozicione pune do të vlerësohet si më poshtë: </w:t>
      </w:r>
    </w:p>
    <w:p w14:paraId="4C134DDC" w14:textId="77777777" w:rsidR="00EC1E2E" w:rsidRPr="00F637E5" w:rsidRDefault="00EC1E2E" w:rsidP="00EC1E2E">
      <w:pPr>
        <w:jc w:val="both"/>
        <w:rPr>
          <w:rFonts w:ascii="Times New Roman" w:eastAsiaTheme="minorEastAsia" w:hAnsi="Times New Roman" w:cs="Times New Roman"/>
          <w:b/>
          <w:sz w:val="24"/>
          <w:szCs w:val="24"/>
        </w:rPr>
      </w:pPr>
    </w:p>
    <w:p w14:paraId="1B9EBCAD" w14:textId="77777777" w:rsidR="00EC1E2E" w:rsidRPr="00F637E5" w:rsidRDefault="00EC1E2E" w:rsidP="00EC1E2E">
      <w:pPr>
        <w:jc w:val="both"/>
        <w:rPr>
          <w:rFonts w:ascii="Times New Roman" w:eastAsiaTheme="minorEastAsia" w:hAnsi="Times New Roman" w:cs="Times New Roman"/>
          <w:sz w:val="24"/>
          <w:szCs w:val="24"/>
        </w:rPr>
      </w:pPr>
      <w:r w:rsidRPr="00F637E5">
        <w:rPr>
          <w:rFonts w:ascii="Times New Roman" w:eastAsiaTheme="minorEastAsia" w:hAnsi="Times New Roman" w:cs="Times New Roman"/>
          <w:sz w:val="24"/>
          <w:szCs w:val="24"/>
        </w:rPr>
        <w:t xml:space="preserve">Kandidatët do të vlerësohen për përvojën, trajnimet apo kualifikimet e lidhura në fushën, si dhe çertifikimin pozitiv ose për vlerësimet e rezultateve individuale në punë në rastet kur proçesi i çerftifikimit nuk është kryer. </w:t>
      </w:r>
      <w:r w:rsidRPr="00F637E5">
        <w:rPr>
          <w:rFonts w:ascii="Times New Roman" w:eastAsiaTheme="minorEastAsia" w:hAnsi="Times New Roman" w:cs="Times New Roman"/>
          <w:b/>
          <w:sz w:val="24"/>
          <w:szCs w:val="24"/>
        </w:rPr>
        <w:t>Totali i pikëve është 40 pikë</w:t>
      </w:r>
      <w:r w:rsidRPr="00F637E5">
        <w:rPr>
          <w:rFonts w:ascii="Times New Roman" w:eastAsiaTheme="minorEastAsia" w:hAnsi="Times New Roman" w:cs="Times New Roman"/>
          <w:sz w:val="24"/>
          <w:szCs w:val="24"/>
        </w:rPr>
        <w:t>.</w:t>
      </w:r>
    </w:p>
    <w:p w14:paraId="33B904D3" w14:textId="77777777" w:rsidR="00EC1E2E" w:rsidRPr="00F637E5" w:rsidRDefault="00EC1E2E" w:rsidP="00EC1E2E">
      <w:pPr>
        <w:rPr>
          <w:rFonts w:ascii="Times New Roman" w:eastAsiaTheme="minorEastAsia" w:hAnsi="Times New Roman" w:cs="Times New Roman"/>
          <w:b/>
          <w:sz w:val="24"/>
          <w:szCs w:val="24"/>
        </w:rPr>
      </w:pPr>
    </w:p>
    <w:p w14:paraId="5BFAF389" w14:textId="77777777" w:rsidR="00EC1E2E" w:rsidRPr="00F637E5" w:rsidRDefault="00EC1E2E" w:rsidP="00EC1E2E">
      <w:pPr>
        <w:rPr>
          <w:rFonts w:ascii="Times New Roman" w:eastAsiaTheme="minorEastAsia" w:hAnsi="Times New Roman" w:cs="Times New Roman"/>
          <w:b/>
          <w:sz w:val="24"/>
          <w:szCs w:val="24"/>
        </w:rPr>
      </w:pPr>
      <w:r w:rsidRPr="00F637E5">
        <w:rPr>
          <w:rFonts w:ascii="Times New Roman" w:eastAsiaTheme="minorEastAsia" w:hAnsi="Times New Roman" w:cs="Times New Roman"/>
          <w:b/>
          <w:sz w:val="24"/>
          <w:szCs w:val="24"/>
        </w:rPr>
        <w:t>Kandidatët gjatë intervistës së intervistës së strukturuar me gojë do të vlerësohen në lidhje me:</w:t>
      </w:r>
    </w:p>
    <w:p w14:paraId="455DA34A" w14:textId="77777777" w:rsidR="00EC1E2E" w:rsidRPr="00F637E5" w:rsidRDefault="00EC1E2E" w:rsidP="00EC1E2E">
      <w:pPr>
        <w:numPr>
          <w:ilvl w:val="0"/>
          <w:numId w:val="12"/>
        </w:numPr>
        <w:spacing w:after="200" w:line="276" w:lineRule="auto"/>
        <w:contextualSpacing/>
        <w:rPr>
          <w:rFonts w:ascii="Times New Roman" w:eastAsia="Times New Roman" w:hAnsi="Times New Roman" w:cs="Times New Roman"/>
          <w:sz w:val="24"/>
          <w:szCs w:val="24"/>
          <w:lang w:bidi="en-US"/>
        </w:rPr>
      </w:pPr>
      <w:r w:rsidRPr="00F637E5">
        <w:rPr>
          <w:rFonts w:ascii="Times New Roman" w:eastAsia="Times New Roman" w:hAnsi="Times New Roman" w:cs="Times New Roman"/>
          <w:sz w:val="24"/>
          <w:szCs w:val="24"/>
          <w:lang w:bidi="en-US"/>
        </w:rPr>
        <w:t>Njohuritë, aftësitë, kompetencën në lidhje me përshkrimin e pozicionit të punës,</w:t>
      </w:r>
    </w:p>
    <w:p w14:paraId="344E2387" w14:textId="77777777" w:rsidR="00EC1E2E" w:rsidRPr="0001072C" w:rsidRDefault="00EC1E2E" w:rsidP="00EC1E2E">
      <w:pPr>
        <w:numPr>
          <w:ilvl w:val="0"/>
          <w:numId w:val="12"/>
        </w:numPr>
        <w:spacing w:after="200" w:line="276" w:lineRule="auto"/>
        <w:contextualSpacing/>
        <w:rPr>
          <w:rFonts w:ascii="Times New Roman" w:eastAsia="Times New Roman" w:hAnsi="Times New Roman" w:cs="Times New Roman"/>
          <w:sz w:val="24"/>
          <w:szCs w:val="24"/>
          <w:lang w:val="en-US" w:bidi="en-US"/>
        </w:rPr>
      </w:pPr>
      <w:proofErr w:type="spellStart"/>
      <w:r w:rsidRPr="0001072C">
        <w:rPr>
          <w:rFonts w:ascii="Times New Roman" w:eastAsia="Times New Roman" w:hAnsi="Times New Roman" w:cs="Times New Roman"/>
          <w:sz w:val="24"/>
          <w:szCs w:val="24"/>
          <w:lang w:val="en-US" w:bidi="en-US"/>
        </w:rPr>
        <w:t>Eksperiencën</w:t>
      </w:r>
      <w:proofErr w:type="spellEnd"/>
      <w:r w:rsidRPr="0001072C">
        <w:rPr>
          <w:rFonts w:ascii="Times New Roman" w:eastAsia="Times New Roman" w:hAnsi="Times New Roman" w:cs="Times New Roman"/>
          <w:sz w:val="24"/>
          <w:szCs w:val="24"/>
          <w:lang w:val="en-US" w:bidi="en-US"/>
        </w:rPr>
        <w:t xml:space="preserve"> e </w:t>
      </w:r>
      <w:proofErr w:type="spellStart"/>
      <w:r w:rsidRPr="0001072C">
        <w:rPr>
          <w:rFonts w:ascii="Times New Roman" w:eastAsia="Times New Roman" w:hAnsi="Times New Roman" w:cs="Times New Roman"/>
          <w:sz w:val="24"/>
          <w:szCs w:val="24"/>
          <w:lang w:val="en-US" w:bidi="en-US"/>
        </w:rPr>
        <w:t>tyre</w:t>
      </w:r>
      <w:proofErr w:type="spellEnd"/>
      <w:r w:rsidRPr="0001072C">
        <w:rPr>
          <w:rFonts w:ascii="Times New Roman" w:eastAsia="Times New Roman" w:hAnsi="Times New Roman" w:cs="Times New Roman"/>
          <w:sz w:val="24"/>
          <w:szCs w:val="24"/>
          <w:lang w:val="en-US" w:bidi="en-US"/>
        </w:rPr>
        <w:t xml:space="preserve"> </w:t>
      </w:r>
      <w:proofErr w:type="spellStart"/>
      <w:r w:rsidRPr="0001072C">
        <w:rPr>
          <w:rFonts w:ascii="Times New Roman" w:eastAsia="Times New Roman" w:hAnsi="Times New Roman" w:cs="Times New Roman"/>
          <w:sz w:val="24"/>
          <w:szCs w:val="24"/>
          <w:lang w:val="en-US" w:bidi="en-US"/>
        </w:rPr>
        <w:t>të</w:t>
      </w:r>
      <w:proofErr w:type="spellEnd"/>
      <w:r w:rsidRPr="0001072C">
        <w:rPr>
          <w:rFonts w:ascii="Times New Roman" w:eastAsia="Times New Roman" w:hAnsi="Times New Roman" w:cs="Times New Roman"/>
          <w:sz w:val="24"/>
          <w:szCs w:val="24"/>
          <w:lang w:val="en-US" w:bidi="en-US"/>
        </w:rPr>
        <w:t xml:space="preserve"> </w:t>
      </w:r>
      <w:proofErr w:type="spellStart"/>
      <w:r w:rsidRPr="0001072C">
        <w:rPr>
          <w:rFonts w:ascii="Times New Roman" w:eastAsia="Times New Roman" w:hAnsi="Times New Roman" w:cs="Times New Roman"/>
          <w:sz w:val="24"/>
          <w:szCs w:val="24"/>
          <w:lang w:val="en-US" w:bidi="en-US"/>
        </w:rPr>
        <w:t>mëparshme</w:t>
      </w:r>
      <w:proofErr w:type="spellEnd"/>
    </w:p>
    <w:p w14:paraId="34B5BD1F" w14:textId="77777777" w:rsidR="00EC1E2E" w:rsidRPr="00F637E5" w:rsidRDefault="00EC1E2E" w:rsidP="00EC1E2E">
      <w:pPr>
        <w:numPr>
          <w:ilvl w:val="0"/>
          <w:numId w:val="12"/>
        </w:numPr>
        <w:spacing w:after="200" w:line="276" w:lineRule="auto"/>
        <w:contextualSpacing/>
        <w:rPr>
          <w:rFonts w:ascii="Times New Roman" w:eastAsia="Times New Roman" w:hAnsi="Times New Roman" w:cs="Times New Roman"/>
          <w:sz w:val="24"/>
          <w:szCs w:val="24"/>
          <w:lang w:val="nb-NO" w:bidi="en-US"/>
        </w:rPr>
      </w:pPr>
      <w:r w:rsidRPr="00F637E5">
        <w:rPr>
          <w:rFonts w:ascii="Times New Roman" w:eastAsia="Times New Roman" w:hAnsi="Times New Roman" w:cs="Times New Roman"/>
          <w:sz w:val="24"/>
          <w:szCs w:val="24"/>
          <w:lang w:val="nb-NO" w:bidi="en-US"/>
        </w:rPr>
        <w:t>Motivimin, aspiratat dhe pritshmërinë e tyre për karrieren</w:t>
      </w:r>
    </w:p>
    <w:p w14:paraId="3B252840" w14:textId="77777777" w:rsidR="00EC1E2E" w:rsidRPr="00F637E5" w:rsidRDefault="00EC1E2E" w:rsidP="00EC1E2E">
      <w:pPr>
        <w:rPr>
          <w:rFonts w:ascii="Times New Roman" w:eastAsiaTheme="minorEastAsia" w:hAnsi="Times New Roman" w:cs="Times New Roman"/>
          <w:b/>
          <w:sz w:val="24"/>
          <w:szCs w:val="24"/>
          <w:lang w:val="nb-NO"/>
        </w:rPr>
      </w:pPr>
      <w:r w:rsidRPr="00F637E5">
        <w:rPr>
          <w:rFonts w:ascii="Times New Roman" w:eastAsiaTheme="minorEastAsia" w:hAnsi="Times New Roman" w:cs="Times New Roman"/>
          <w:b/>
          <w:sz w:val="24"/>
          <w:szCs w:val="24"/>
          <w:lang w:val="nb-NO"/>
        </w:rPr>
        <w:t xml:space="preserve"> </w:t>
      </w:r>
    </w:p>
    <w:p w14:paraId="1B85FEDC" w14:textId="77777777" w:rsidR="00EC1E2E" w:rsidRPr="00F637E5" w:rsidRDefault="00EC1E2E" w:rsidP="00EC1E2E">
      <w:pPr>
        <w:rPr>
          <w:rFonts w:ascii="Times New Roman" w:eastAsiaTheme="minorEastAsia" w:hAnsi="Times New Roman" w:cs="Times New Roman"/>
          <w:b/>
          <w:sz w:val="24"/>
          <w:szCs w:val="24"/>
          <w:lang w:val="nb-NO"/>
        </w:rPr>
      </w:pPr>
      <w:r w:rsidRPr="00F637E5">
        <w:rPr>
          <w:rFonts w:ascii="Times New Roman" w:eastAsiaTheme="minorEastAsia" w:hAnsi="Times New Roman" w:cs="Times New Roman"/>
          <w:b/>
          <w:sz w:val="24"/>
          <w:szCs w:val="24"/>
          <w:lang w:val="nb-NO"/>
        </w:rPr>
        <w:t>Totali i pikëve për këtë vlerësim është 60 pikë</w:t>
      </w:r>
    </w:p>
    <w:p w14:paraId="7E8F0F11" w14:textId="77777777" w:rsidR="00EC1E2E" w:rsidRDefault="00EC1E2E" w:rsidP="00EC1E2E">
      <w:pPr>
        <w:rPr>
          <w:rFonts w:ascii="Times New Roman" w:hAnsi="Times New Roman" w:cs="Times New Roman"/>
          <w:sz w:val="24"/>
          <w:szCs w:val="24"/>
        </w:rPr>
      </w:pPr>
    </w:p>
    <w:p w14:paraId="5141F483" w14:textId="77777777" w:rsidR="00EC1E2E" w:rsidRPr="0001072C" w:rsidRDefault="00EC1E2E" w:rsidP="00EC1E2E">
      <w:pPr>
        <w:rPr>
          <w:rFonts w:ascii="Times New Roman" w:hAnsi="Times New Roman" w:cs="Times New Roman"/>
          <w:sz w:val="24"/>
          <w:szCs w:val="24"/>
        </w:rPr>
      </w:pPr>
      <w:r>
        <w:rPr>
          <w:noProof/>
          <w:lang w:val="en-US"/>
        </w:rPr>
        <mc:AlternateContent>
          <mc:Choice Requires="wps">
            <w:drawing>
              <wp:anchor distT="0" distB="0" distL="114300" distR="114300" simplePos="0" relativeHeight="251661312" behindDoc="0" locked="0" layoutInCell="1" allowOverlap="1" wp14:anchorId="08031B18" wp14:editId="7A331B6B">
                <wp:simplePos x="0" y="0"/>
                <wp:positionH relativeFrom="column">
                  <wp:posOffset>-371856</wp:posOffset>
                </wp:positionH>
                <wp:positionV relativeFrom="paragraph">
                  <wp:posOffset>134239</wp:posOffset>
                </wp:positionV>
                <wp:extent cx="3023616" cy="400050"/>
                <wp:effectExtent l="0" t="0" r="43815" b="5715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616" cy="40005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2D3215E5" w14:textId="77777777" w:rsidR="00EC1E2E" w:rsidRDefault="00EC1E2E" w:rsidP="00EC1E2E">
                            <w:pPr>
                              <w:rPr>
                                <w:rFonts w:ascii="Times New Roman" w:hAnsi="Times New Roman" w:cs="Times New Roman"/>
                                <w:sz w:val="28"/>
                                <w:szCs w:val="28"/>
                              </w:rPr>
                            </w:pPr>
                            <w:r>
                              <w:rPr>
                                <w:rFonts w:ascii="Times New Roman" w:hAnsi="Times New Roman" w:cs="Times New Roman"/>
                                <w:sz w:val="28"/>
                                <w:szCs w:val="28"/>
                              </w:rPr>
                              <w:t xml:space="preserve">2. PRANIMI NË SHËRBIMIN CIVIL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31B18" id="Rectangle: Rounded Corners 2" o:spid="_x0000_s1028" style="position:absolute;margin-left:-29.3pt;margin-top:10.55pt;width:238.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" fillcolor="#8eaadb [1944]" strokecolor="#8eaadb [1944]" strokeweight="1pt">
                <v:fill color2="#d9e2f3 [664]" angle="135" focus="50%" type="gradient"/>
                <v:shadow on="t" color="#1f3763 [1608]" opacity=".5" offset="1pt"/>
                <v:textbox>
                  <w:txbxContent>
                    <w:p w14:paraId="2D3215E5" w14:textId="77777777" w:rsidR="00EC1E2E" w:rsidRDefault="00EC1E2E" w:rsidP="00EC1E2E">
                      <w:pPr>
                        <w:rPr>
                          <w:rFonts w:ascii="Times New Roman" w:hAnsi="Times New Roman" w:cs="Times New Roman"/>
                          <w:sz w:val="28"/>
                          <w:szCs w:val="28"/>
                        </w:rPr>
                      </w:pPr>
                      <w:r>
                        <w:rPr>
                          <w:rFonts w:ascii="Times New Roman" w:hAnsi="Times New Roman" w:cs="Times New Roman"/>
                          <w:sz w:val="28"/>
                          <w:szCs w:val="28"/>
                        </w:rPr>
                        <w:t xml:space="preserve">2. PRANIMI NË SHËRBIMIN CIVIL </w:t>
                      </w:r>
                    </w:p>
                  </w:txbxContent>
                </v:textbox>
              </v:roundrect>
            </w:pict>
          </mc:Fallback>
        </mc:AlternateContent>
      </w:r>
    </w:p>
    <w:p w14:paraId="6A4E30CF" w14:textId="77777777" w:rsidR="00EC1E2E" w:rsidRDefault="00EC1E2E" w:rsidP="00EC1E2E">
      <w:pPr>
        <w:pStyle w:val="ListParagraph"/>
        <w:ind w:left="360"/>
        <w:jc w:val="both"/>
        <w:rPr>
          <w:rFonts w:ascii="Times New Roman" w:hAnsi="Times New Roman" w:cs="Times New Roman"/>
          <w:sz w:val="24"/>
          <w:szCs w:val="24"/>
        </w:rPr>
      </w:pPr>
    </w:p>
    <w:p w14:paraId="54B372A1" w14:textId="77777777" w:rsidR="00EC1E2E" w:rsidRDefault="00EC1E2E" w:rsidP="00EC1E2E">
      <w:pPr>
        <w:rPr>
          <w:rFonts w:ascii="Times New Roman" w:hAnsi="Times New Roman" w:cs="Times New Roman"/>
          <w:sz w:val="24"/>
          <w:szCs w:val="24"/>
        </w:rPr>
      </w:pPr>
    </w:p>
    <w:p w14:paraId="034166E1" w14:textId="77777777" w:rsidR="00EC1E2E" w:rsidRDefault="00EC1E2E" w:rsidP="00EC1E2E">
      <w:pPr>
        <w:rPr>
          <w:rFonts w:ascii="Times New Roman" w:hAnsi="Times New Roman" w:cs="Times New Roman"/>
          <w:sz w:val="24"/>
          <w:szCs w:val="24"/>
        </w:rPr>
      </w:pPr>
    </w:p>
    <w:p w14:paraId="7F1477C9" w14:textId="77777777" w:rsidR="00EC1E2E" w:rsidRDefault="00EC1E2E" w:rsidP="00EC1E2E">
      <w:pPr>
        <w:rPr>
          <w:rFonts w:ascii="Times New Roman" w:hAnsi="Times New Roman" w:cs="Times New Roman"/>
          <w:sz w:val="24"/>
          <w:szCs w:val="24"/>
        </w:rPr>
      </w:pPr>
    </w:p>
    <w:tbl>
      <w:tblPr>
        <w:tblStyle w:val="TableGrid"/>
        <w:tblpPr w:leftFromText="180" w:rightFromText="180" w:vertAnchor="text" w:horzAnchor="margin" w:tblpX="-635" w:tblpY="33"/>
        <w:tblW w:w="9715" w:type="dxa"/>
        <w:tblInd w:w="0" w:type="dxa"/>
        <w:tblLook w:val="04A0" w:firstRow="1" w:lastRow="0" w:firstColumn="1" w:lastColumn="0" w:noHBand="0" w:noVBand="1"/>
      </w:tblPr>
      <w:tblGrid>
        <w:gridCol w:w="9715"/>
      </w:tblGrid>
      <w:tr w:rsidR="00EC1E2E" w14:paraId="0E348F24" w14:textId="77777777" w:rsidTr="005946E9">
        <w:trPr>
          <w:trHeight w:val="1095"/>
        </w:trPr>
        <w:tc>
          <w:tcPr>
            <w:tcW w:w="9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4671C" w14:textId="77777777" w:rsidR="00EC1E2E" w:rsidRDefault="00EC1E2E" w:rsidP="005946E9">
            <w:pPr>
              <w:jc w:val="both"/>
              <w:rPr>
                <w:rFonts w:ascii="Times New Roman" w:hAnsi="Times New Roman" w:cs="Times New Roman"/>
                <w:sz w:val="24"/>
                <w:szCs w:val="24"/>
              </w:rPr>
            </w:pPr>
            <w:r>
              <w:rPr>
                <w:rFonts w:ascii="Times New Roman" w:hAnsi="Times New Roman" w:cs="Times New Roman"/>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1164161F" w14:textId="77777777" w:rsidR="00EC1E2E" w:rsidRDefault="00EC1E2E" w:rsidP="00EC1E2E">
      <w:pPr>
        <w:shd w:val="clear" w:color="auto" w:fill="FFFFFF"/>
        <w:jc w:val="both"/>
        <w:rPr>
          <w:rFonts w:ascii="Times New Roman" w:eastAsia="Calibri" w:hAnsi="Times New Roman"/>
          <w:spacing w:val="-3"/>
          <w:sz w:val="24"/>
          <w:szCs w:val="24"/>
        </w:rPr>
      </w:pPr>
    </w:p>
    <w:p w14:paraId="47B16606" w14:textId="77777777" w:rsidR="00EC1E2E" w:rsidRDefault="00EC1E2E" w:rsidP="00EC1E2E">
      <w:pPr>
        <w:jc w:val="both"/>
        <w:rPr>
          <w:rFonts w:ascii="Times New Roman" w:hAnsi="Times New Roman" w:cs="Times New Roman"/>
          <w:b/>
          <w:sz w:val="24"/>
          <w:szCs w:val="24"/>
        </w:rPr>
      </w:pPr>
      <w:r>
        <w:rPr>
          <w:rFonts w:ascii="Times New Roman" w:hAnsi="Times New Roman" w:cs="Times New Roman"/>
          <w:b/>
          <w:sz w:val="24"/>
          <w:szCs w:val="24"/>
        </w:rPr>
        <w:t>2.1 KUSHTET QË DUHET TË PLOTËSOJË KANDIDATI NË PROCEDURËN E PRANIMIT NE SHERBIMIN CIVIL DHE KRITERET E VEÇANTA</w:t>
      </w:r>
    </w:p>
    <w:p w14:paraId="7BA3C7F2" w14:textId="77777777" w:rsidR="00EC1E2E" w:rsidRDefault="00EC1E2E" w:rsidP="00EC1E2E">
      <w:pPr>
        <w:jc w:val="both"/>
      </w:pPr>
    </w:p>
    <w:p w14:paraId="553A91F6" w14:textId="77777777" w:rsidR="00EC1E2E" w:rsidRDefault="00EC1E2E" w:rsidP="00EC1E2E">
      <w:pPr>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Për këtë procedurë kanë të drejtë të aplikojnë të gjithë kandidatët jashtë sistemit të shërbimit civil, që plotësojnë kërkesat e përgjithshme sipas nenit 21, të ligjit 152/2013 “Për nëpunësin civil” i ndryshuar. </w:t>
      </w:r>
    </w:p>
    <w:p w14:paraId="42FE7EBB" w14:textId="77777777" w:rsidR="00EC1E2E" w:rsidRDefault="00EC1E2E" w:rsidP="00EC1E2E">
      <w:pPr>
        <w:jc w:val="both"/>
        <w:rPr>
          <w:rFonts w:ascii="Times New Roman" w:hAnsi="Times New Roman" w:cs="Times New Roman"/>
          <w:b/>
          <w:sz w:val="24"/>
          <w:szCs w:val="24"/>
        </w:rPr>
      </w:pPr>
    </w:p>
    <w:p w14:paraId="3850A925" w14:textId="77777777" w:rsidR="00EC1E2E" w:rsidRDefault="00EC1E2E" w:rsidP="00EC1E2E">
      <w:pPr>
        <w:jc w:val="both"/>
        <w:rPr>
          <w:rFonts w:ascii="Times New Roman" w:hAnsi="Times New Roman" w:cs="Times New Roman"/>
          <w:b/>
          <w:sz w:val="24"/>
          <w:szCs w:val="24"/>
        </w:rPr>
      </w:pPr>
      <w:r>
        <w:rPr>
          <w:rFonts w:ascii="Times New Roman" w:hAnsi="Times New Roman" w:cs="Times New Roman"/>
          <w:b/>
          <w:sz w:val="24"/>
          <w:szCs w:val="24"/>
        </w:rPr>
        <w:t>Kushtet që duhet të plotësojë kandidati në procedurën e pranimit në shërbimin civil janë:</w:t>
      </w:r>
    </w:p>
    <w:p w14:paraId="0975C8C9" w14:textId="77777777" w:rsidR="00EC1E2E" w:rsidRDefault="00EC1E2E" w:rsidP="00EC1E2E">
      <w:pPr>
        <w:pStyle w:val="ListParagraph"/>
        <w:numPr>
          <w:ilvl w:val="0"/>
          <w:numId w:val="8"/>
        </w:numPr>
        <w:spacing w:after="200"/>
        <w:jc w:val="both"/>
        <w:rPr>
          <w:rFonts w:ascii="Times New Roman" w:hAnsi="Times New Roman"/>
          <w:sz w:val="24"/>
          <w:szCs w:val="24"/>
        </w:rPr>
      </w:pPr>
      <w:r>
        <w:rPr>
          <w:rFonts w:ascii="Times New Roman" w:hAnsi="Times New Roman"/>
          <w:sz w:val="24"/>
          <w:szCs w:val="24"/>
        </w:rPr>
        <w:t>Të jetë shtetas shqiptar;</w:t>
      </w:r>
    </w:p>
    <w:p w14:paraId="06A4806B" w14:textId="77777777" w:rsidR="00EC1E2E" w:rsidRDefault="00EC1E2E" w:rsidP="00EC1E2E">
      <w:pPr>
        <w:pStyle w:val="ListParagraph"/>
        <w:numPr>
          <w:ilvl w:val="0"/>
          <w:numId w:val="8"/>
        </w:numPr>
        <w:spacing w:after="200"/>
        <w:jc w:val="both"/>
        <w:rPr>
          <w:rFonts w:ascii="Times New Roman" w:hAnsi="Times New Roman"/>
          <w:sz w:val="24"/>
          <w:szCs w:val="24"/>
        </w:rPr>
      </w:pPr>
      <w:r>
        <w:rPr>
          <w:rFonts w:ascii="Times New Roman" w:hAnsi="Times New Roman"/>
          <w:sz w:val="24"/>
          <w:szCs w:val="24"/>
        </w:rPr>
        <w:t xml:space="preserve">Të ketë zotësi të plotë për të vepruar; </w:t>
      </w:r>
    </w:p>
    <w:p w14:paraId="6FDF4197" w14:textId="77777777" w:rsidR="00EC1E2E" w:rsidRDefault="00EC1E2E" w:rsidP="00EC1E2E">
      <w:pPr>
        <w:pStyle w:val="ListParagraph"/>
        <w:numPr>
          <w:ilvl w:val="0"/>
          <w:numId w:val="8"/>
        </w:numPr>
        <w:spacing w:after="200"/>
        <w:jc w:val="both"/>
        <w:rPr>
          <w:rFonts w:ascii="Times New Roman" w:hAnsi="Times New Roman"/>
          <w:sz w:val="24"/>
          <w:szCs w:val="24"/>
        </w:rPr>
      </w:pPr>
      <w:r>
        <w:rPr>
          <w:rFonts w:ascii="Times New Roman" w:hAnsi="Times New Roman"/>
          <w:sz w:val="24"/>
          <w:szCs w:val="24"/>
        </w:rPr>
        <w:t>Të zotërojë gjuhën shqipe, të shkruar dhe të folur;</w:t>
      </w:r>
    </w:p>
    <w:p w14:paraId="62E42AF3" w14:textId="77777777" w:rsidR="00EC1E2E" w:rsidRDefault="00EC1E2E" w:rsidP="00EC1E2E">
      <w:pPr>
        <w:pStyle w:val="ListParagraph"/>
        <w:numPr>
          <w:ilvl w:val="0"/>
          <w:numId w:val="8"/>
        </w:numPr>
        <w:spacing w:after="200"/>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14:paraId="66509819" w14:textId="77777777" w:rsidR="00EC1E2E" w:rsidRDefault="00EC1E2E" w:rsidP="00EC1E2E">
      <w:pPr>
        <w:pStyle w:val="ListParagraph"/>
        <w:numPr>
          <w:ilvl w:val="0"/>
          <w:numId w:val="8"/>
        </w:numPr>
        <w:spacing w:after="200"/>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14:paraId="3CE7DF88" w14:textId="77777777" w:rsidR="00EC1E2E" w:rsidRDefault="00EC1E2E" w:rsidP="00EC1E2E">
      <w:pPr>
        <w:pStyle w:val="ListParagraph"/>
        <w:numPr>
          <w:ilvl w:val="0"/>
          <w:numId w:val="8"/>
        </w:numPr>
        <w:spacing w:after="200"/>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sipas ligjit 152/2013 “Për nëpunësin civil” i ndryshuar. </w:t>
      </w:r>
    </w:p>
    <w:p w14:paraId="26774631" w14:textId="77777777" w:rsidR="00EC1E2E" w:rsidRDefault="00EC1E2E" w:rsidP="00EC1E2E">
      <w:pPr>
        <w:spacing w:after="200"/>
        <w:ind w:left="90"/>
        <w:jc w:val="both"/>
        <w:rPr>
          <w:rFonts w:ascii="Times New Roman" w:hAnsi="Times New Roman"/>
          <w:sz w:val="24"/>
          <w:szCs w:val="24"/>
        </w:rPr>
      </w:pPr>
      <w:r>
        <w:rPr>
          <w:rFonts w:ascii="Times New Roman" w:hAnsi="Times New Roman" w:cs="Times New Roman"/>
          <w:b/>
          <w:sz w:val="24"/>
          <w:szCs w:val="24"/>
        </w:rPr>
        <w:t xml:space="preserve">Kandidatët duhet të plotësojnë kriteret e veçanta si vijon: </w:t>
      </w:r>
    </w:p>
    <w:p w14:paraId="48CC7ADA" w14:textId="6BAE3321" w:rsidR="00EC1E2E" w:rsidRPr="00DB069C" w:rsidRDefault="00EC1E2E" w:rsidP="00EC1E2E">
      <w:pPr>
        <w:pStyle w:val="ListParagraph"/>
        <w:numPr>
          <w:ilvl w:val="1"/>
          <w:numId w:val="11"/>
        </w:numPr>
        <w:jc w:val="both"/>
        <w:rPr>
          <w:rFonts w:ascii="Times New Roman" w:hAnsi="Times New Roman" w:cs="Times New Roman"/>
          <w:i/>
          <w:iCs/>
          <w:sz w:val="24"/>
          <w:szCs w:val="24"/>
        </w:rPr>
      </w:pPr>
      <w:r>
        <w:rPr>
          <w:rFonts w:ascii="Times New Roman" w:hAnsi="Times New Roman" w:cs="Times New Roman"/>
          <w:sz w:val="24"/>
          <w:szCs w:val="24"/>
        </w:rPr>
        <w:t xml:space="preserve">Të ketë arsim të lartë të nivelit </w:t>
      </w:r>
      <w:r w:rsidR="002E2AFC">
        <w:rPr>
          <w:rFonts w:ascii="Times New Roman" w:hAnsi="Times New Roman" w:cs="Times New Roman"/>
          <w:sz w:val="24"/>
          <w:szCs w:val="24"/>
        </w:rPr>
        <w:t xml:space="preserve"> “Bachelor”ose </w:t>
      </w:r>
      <w:r>
        <w:rPr>
          <w:rFonts w:ascii="Times New Roman" w:hAnsi="Times New Roman" w:cs="Times New Roman"/>
          <w:sz w:val="24"/>
          <w:szCs w:val="24"/>
        </w:rPr>
        <w:t>“Master Profesional”,</w:t>
      </w:r>
      <w:r w:rsidRPr="00DB069C">
        <w:rPr>
          <w:rFonts w:ascii="Times New Roman" w:hAnsi="Times New Roman" w:cs="Times New Roman"/>
          <w:sz w:val="24"/>
          <w:szCs w:val="24"/>
        </w:rPr>
        <w:t xml:space="preserve"> </w:t>
      </w:r>
      <w:r>
        <w:rPr>
          <w:rFonts w:ascii="Times New Roman" w:hAnsi="Times New Roman" w:cs="Times New Roman"/>
          <w:sz w:val="24"/>
          <w:szCs w:val="24"/>
        </w:rPr>
        <w:t xml:space="preserve">në Degën Juridik/ Shkenca Politike. </w:t>
      </w:r>
      <w:r w:rsidRPr="00DB069C">
        <w:rPr>
          <w:rFonts w:ascii="Times New Roman" w:hAnsi="Times New Roman" w:cs="Times New Roman"/>
          <w:i/>
          <w:iCs/>
          <w:sz w:val="24"/>
          <w:szCs w:val="24"/>
        </w:rPr>
        <w:t>( diplomat të cilat janë marrë jashtë vendit, duhet të jenë të njohura paraprakisht pranë institucionit përgjegjës për njesimin e diplomave sipas legjislacionit në fuqi)</w:t>
      </w:r>
    </w:p>
    <w:p w14:paraId="6791C7BF" w14:textId="14EC7765" w:rsidR="00EC1E2E" w:rsidRDefault="00EC1E2E" w:rsidP="00EC1E2E">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rPr>
        <w:t>Të ketë të pakten 1 vit përvoje pune në profesion</w:t>
      </w:r>
      <w:r w:rsidR="002E2AFC">
        <w:rPr>
          <w:rFonts w:ascii="Times New Roman" w:hAnsi="Times New Roman" w:cs="Times New Roman"/>
          <w:sz w:val="24"/>
          <w:szCs w:val="24"/>
        </w:rPr>
        <w:t>.</w:t>
      </w:r>
    </w:p>
    <w:p w14:paraId="5EA8E053" w14:textId="77777777" w:rsidR="00EC1E2E" w:rsidRDefault="00EC1E2E" w:rsidP="00EC1E2E">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rPr>
        <w:t>Të zotëroje njohuri te mire të gjuhes angleze.</w:t>
      </w:r>
    </w:p>
    <w:p w14:paraId="0FB2A640" w14:textId="77777777" w:rsidR="00EC1E2E" w:rsidRDefault="00EC1E2E" w:rsidP="00EC1E2E">
      <w:pPr>
        <w:pStyle w:val="ListParagraph"/>
        <w:ind w:left="540"/>
        <w:jc w:val="both"/>
        <w:rPr>
          <w:rFonts w:ascii="Times New Roman" w:hAnsi="Times New Roman" w:cs="Times New Roman"/>
          <w:b/>
          <w:sz w:val="24"/>
          <w:szCs w:val="24"/>
        </w:rPr>
      </w:pPr>
    </w:p>
    <w:p w14:paraId="53A08D69" w14:textId="77777777" w:rsidR="00EC1E2E" w:rsidRDefault="00EC1E2E" w:rsidP="00EC1E2E">
      <w:pPr>
        <w:jc w:val="both"/>
        <w:rPr>
          <w:rFonts w:ascii="Times New Roman" w:hAnsi="Times New Roman" w:cs="Times New Roman"/>
          <w:b/>
          <w:sz w:val="24"/>
          <w:szCs w:val="24"/>
        </w:rPr>
      </w:pPr>
      <w:r>
        <w:rPr>
          <w:rFonts w:ascii="Times New Roman" w:hAnsi="Times New Roman" w:cs="Times New Roman"/>
          <w:b/>
          <w:sz w:val="24"/>
          <w:szCs w:val="24"/>
        </w:rPr>
        <w:t>2.2 DOKUMENTACIONI, MËNYRA DHE AFATI I DORËZIMIT</w:t>
      </w:r>
    </w:p>
    <w:p w14:paraId="515DDCC5" w14:textId="77777777" w:rsidR="00EC1E2E" w:rsidRDefault="00EC1E2E" w:rsidP="00EC1E2E">
      <w:pPr>
        <w:jc w:val="both"/>
        <w:rPr>
          <w:rFonts w:ascii="Times New Roman" w:hAnsi="Times New Roman" w:cs="Times New Roman"/>
          <w:b/>
          <w:sz w:val="24"/>
          <w:szCs w:val="24"/>
        </w:rPr>
      </w:pPr>
    </w:p>
    <w:p w14:paraId="18EB536D" w14:textId="77777777" w:rsidR="00EC1E2E" w:rsidRDefault="00EC1E2E" w:rsidP="00EC1E2E">
      <w:pPr>
        <w:jc w:val="both"/>
        <w:rPr>
          <w:rFonts w:ascii="Times New Roman" w:hAnsi="Times New Roman" w:cs="Times New Roman"/>
          <w:sz w:val="24"/>
          <w:szCs w:val="24"/>
        </w:rPr>
      </w:pPr>
      <w:r>
        <w:rPr>
          <w:rFonts w:ascii="Times New Roman" w:hAnsi="Times New Roman" w:cs="Times New Roman"/>
          <w:sz w:val="24"/>
          <w:szCs w:val="24"/>
        </w:rPr>
        <w:t xml:space="preserve"> Kandidatët që aplikojnë duhet të dorëzojnë dokumentat si më poshtë: </w:t>
      </w:r>
    </w:p>
    <w:p w14:paraId="16EC389E" w14:textId="77777777" w:rsidR="00EC1E2E" w:rsidRDefault="00EC1E2E" w:rsidP="00EC1E2E">
      <w:pPr>
        <w:pStyle w:val="ListParagraph"/>
        <w:numPr>
          <w:ilvl w:val="0"/>
          <w:numId w:val="9"/>
        </w:numPr>
        <w:jc w:val="both"/>
        <w:rPr>
          <w:rFonts w:ascii="Times New Roman" w:hAnsi="Times New Roman"/>
          <w:sz w:val="24"/>
          <w:szCs w:val="24"/>
        </w:rPr>
      </w:pPr>
      <w:r>
        <w:rPr>
          <w:rFonts w:ascii="Times New Roman" w:hAnsi="Times New Roman"/>
          <w:sz w:val="24"/>
          <w:szCs w:val="24"/>
        </w:rPr>
        <w:t>Jetëshkrim i aplikantit;</w:t>
      </w:r>
    </w:p>
    <w:p w14:paraId="7F44CBD4" w14:textId="77777777" w:rsidR="00EC1E2E" w:rsidRDefault="00EC1E2E" w:rsidP="00EC1E2E">
      <w:pPr>
        <w:pStyle w:val="ListParagraph"/>
        <w:numPr>
          <w:ilvl w:val="0"/>
          <w:numId w:val="9"/>
        </w:numPr>
        <w:jc w:val="both"/>
        <w:rPr>
          <w:rFonts w:ascii="Times New Roman" w:hAnsi="Times New Roman"/>
          <w:sz w:val="24"/>
          <w:szCs w:val="24"/>
        </w:rPr>
      </w:pPr>
      <w:r>
        <w:rPr>
          <w:rFonts w:ascii="Times New Roman" w:hAnsi="Times New Roman"/>
          <w:sz w:val="24"/>
          <w:szCs w:val="24"/>
        </w:rPr>
        <w:t>Fotokopje të diplomës,</w:t>
      </w:r>
      <w:r w:rsidRPr="0001072C">
        <w:rPr>
          <w:rFonts w:ascii="Times New Roman" w:hAnsi="Times New Roman"/>
          <w:sz w:val="24"/>
          <w:szCs w:val="24"/>
        </w:rPr>
        <w:t xml:space="preserve"> </w:t>
      </w:r>
      <w:r>
        <w:rPr>
          <w:rFonts w:ascii="Times New Roman" w:hAnsi="Times New Roman"/>
          <w:sz w:val="24"/>
          <w:szCs w:val="24"/>
        </w:rPr>
        <w:t xml:space="preserve">, (përfshirë edhe diplomën Bachelor). </w:t>
      </w:r>
      <w:r w:rsidRPr="00DB069C">
        <w:rPr>
          <w:rFonts w:ascii="Times New Roman" w:hAnsi="Times New Roman"/>
          <w:i/>
          <w:iCs/>
          <w:sz w:val="24"/>
          <w:szCs w:val="24"/>
        </w:rPr>
        <w:t>Për diplomat e marra jashtë Republikës së Shqipërisë të përcillet njesimi nga Ministria Arsimit dhe Sportit</w:t>
      </w:r>
      <w:r>
        <w:rPr>
          <w:rFonts w:ascii="Times New Roman" w:hAnsi="Times New Roman"/>
          <w:sz w:val="24"/>
          <w:szCs w:val="24"/>
        </w:rPr>
        <w:t>.</w:t>
      </w:r>
    </w:p>
    <w:p w14:paraId="0D4C7A55" w14:textId="77777777" w:rsidR="00EC1E2E" w:rsidRDefault="00EC1E2E" w:rsidP="00EC1E2E">
      <w:pPr>
        <w:pStyle w:val="ListParagraph"/>
        <w:numPr>
          <w:ilvl w:val="0"/>
          <w:numId w:val="9"/>
        </w:numPr>
        <w:jc w:val="both"/>
        <w:rPr>
          <w:rFonts w:ascii="Times New Roman" w:hAnsi="Times New Roman"/>
          <w:sz w:val="24"/>
          <w:szCs w:val="24"/>
        </w:rPr>
      </w:pPr>
      <w:r>
        <w:rPr>
          <w:rFonts w:ascii="Times New Roman" w:hAnsi="Times New Roman"/>
          <w:sz w:val="24"/>
          <w:szCs w:val="24"/>
        </w:rPr>
        <w:t xml:space="preserve">Fotokopje e dëshmisë së gjuhës së huaj </w:t>
      </w:r>
    </w:p>
    <w:p w14:paraId="49FDBB29" w14:textId="77777777" w:rsidR="00EC1E2E" w:rsidRDefault="00EC1E2E" w:rsidP="00EC1E2E">
      <w:pPr>
        <w:pStyle w:val="ListParagraph"/>
        <w:numPr>
          <w:ilvl w:val="0"/>
          <w:numId w:val="9"/>
        </w:numPr>
        <w:jc w:val="both"/>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2601FB26" w14:textId="77777777" w:rsidR="00EC1E2E" w:rsidRDefault="00EC1E2E" w:rsidP="00EC1E2E">
      <w:pPr>
        <w:pStyle w:val="ListParagraph"/>
        <w:numPr>
          <w:ilvl w:val="0"/>
          <w:numId w:val="9"/>
        </w:numPr>
        <w:jc w:val="both"/>
        <w:rPr>
          <w:rFonts w:ascii="Times New Roman" w:hAnsi="Times New Roman"/>
          <w:sz w:val="24"/>
          <w:szCs w:val="24"/>
        </w:rPr>
      </w:pPr>
      <w:r>
        <w:rPr>
          <w:rFonts w:ascii="Times New Roman" w:hAnsi="Times New Roman"/>
          <w:sz w:val="24"/>
          <w:szCs w:val="24"/>
        </w:rPr>
        <w:t xml:space="preserve">Fotokopje të letërnjoftimit (ID); </w:t>
      </w:r>
    </w:p>
    <w:p w14:paraId="350C9FD2" w14:textId="77777777" w:rsidR="00EC1E2E" w:rsidRDefault="00EC1E2E" w:rsidP="00EC1E2E">
      <w:pPr>
        <w:pStyle w:val="ListParagraph"/>
        <w:numPr>
          <w:ilvl w:val="0"/>
          <w:numId w:val="9"/>
        </w:numPr>
        <w:jc w:val="both"/>
        <w:rPr>
          <w:rFonts w:ascii="Times New Roman" w:hAnsi="Times New Roman"/>
          <w:sz w:val="24"/>
          <w:szCs w:val="24"/>
        </w:rPr>
      </w:pPr>
      <w:r>
        <w:rPr>
          <w:rFonts w:ascii="Times New Roman" w:hAnsi="Times New Roman"/>
          <w:sz w:val="24"/>
          <w:szCs w:val="24"/>
        </w:rPr>
        <w:t>Vërtetim të gjendjes shëndetësore;</w:t>
      </w:r>
    </w:p>
    <w:p w14:paraId="405C0BEA" w14:textId="77777777" w:rsidR="00EC1E2E" w:rsidRDefault="00EC1E2E" w:rsidP="00EC1E2E">
      <w:pPr>
        <w:pStyle w:val="ListParagraph"/>
        <w:numPr>
          <w:ilvl w:val="0"/>
          <w:numId w:val="9"/>
        </w:numPr>
        <w:jc w:val="both"/>
        <w:rPr>
          <w:rFonts w:ascii="Times New Roman" w:hAnsi="Times New Roman"/>
          <w:sz w:val="24"/>
          <w:szCs w:val="24"/>
        </w:rPr>
      </w:pPr>
      <w:r>
        <w:rPr>
          <w:rFonts w:ascii="Times New Roman" w:hAnsi="Times New Roman"/>
          <w:sz w:val="24"/>
          <w:szCs w:val="24"/>
        </w:rPr>
        <w:t>Vetëdeklarim të gjendjes gjyqësore.</w:t>
      </w:r>
    </w:p>
    <w:p w14:paraId="2641D492" w14:textId="77777777" w:rsidR="00EC1E2E" w:rsidRDefault="00EC1E2E" w:rsidP="00EC1E2E">
      <w:pPr>
        <w:pStyle w:val="ListParagraph"/>
        <w:numPr>
          <w:ilvl w:val="0"/>
          <w:numId w:val="9"/>
        </w:numPr>
        <w:jc w:val="both"/>
        <w:rPr>
          <w:rFonts w:ascii="Times New Roman" w:hAnsi="Times New Roman"/>
          <w:sz w:val="24"/>
          <w:szCs w:val="24"/>
        </w:rPr>
      </w:pPr>
      <w:r>
        <w:rPr>
          <w:rFonts w:ascii="Times New Roman" w:hAnsi="Times New Roman"/>
          <w:sz w:val="24"/>
          <w:szCs w:val="24"/>
        </w:rPr>
        <w:t>Çdo dokumentacion tjetër që vërteton trajnimet, kualifikimet, arsimim shtesë, vlerësimet</w:t>
      </w:r>
    </w:p>
    <w:p w14:paraId="4684A03B" w14:textId="77777777" w:rsidR="00EC1E2E" w:rsidRDefault="00EC1E2E" w:rsidP="00EC1E2E">
      <w:pPr>
        <w:pStyle w:val="ListParagraph"/>
        <w:jc w:val="both"/>
        <w:rPr>
          <w:rFonts w:ascii="Times New Roman" w:hAnsi="Times New Roman"/>
          <w:sz w:val="24"/>
          <w:szCs w:val="24"/>
        </w:rPr>
      </w:pPr>
      <w:r>
        <w:rPr>
          <w:rFonts w:ascii="Times New Roman" w:hAnsi="Times New Roman"/>
          <w:sz w:val="24"/>
          <w:szCs w:val="24"/>
        </w:rPr>
        <w:t xml:space="preserve"> pozitive apo të tjera të përmendura në jetëshkrimin tuaj;</w:t>
      </w:r>
    </w:p>
    <w:p w14:paraId="6903E44D" w14:textId="77777777" w:rsidR="00EC1E2E" w:rsidRDefault="00EC1E2E" w:rsidP="00EC1E2E">
      <w:pPr>
        <w:jc w:val="both"/>
        <w:rPr>
          <w:rFonts w:ascii="Times New Roman" w:hAnsi="Times New Roman"/>
          <w:b/>
          <w:sz w:val="24"/>
          <w:szCs w:val="24"/>
        </w:rPr>
      </w:pPr>
    </w:p>
    <w:p w14:paraId="555A5B40" w14:textId="77777777" w:rsidR="00EC1E2E" w:rsidRDefault="00EC1E2E" w:rsidP="00EC1E2E">
      <w:pPr>
        <w:jc w:val="both"/>
        <w:rPr>
          <w:rFonts w:ascii="Times New Roman" w:hAnsi="Times New Roman"/>
          <w:b/>
          <w:sz w:val="24"/>
          <w:szCs w:val="24"/>
        </w:rPr>
      </w:pPr>
      <w:r>
        <w:rPr>
          <w:rFonts w:ascii="Times New Roman" w:hAnsi="Times New Roman"/>
          <w:b/>
          <w:sz w:val="24"/>
          <w:szCs w:val="24"/>
        </w:rPr>
        <w:t>2.3 REZULTATET PËR FAZËN E VERIFIKIMIT PARAPRAK</w:t>
      </w:r>
    </w:p>
    <w:p w14:paraId="066B9B11" w14:textId="77777777" w:rsidR="00EC1E2E" w:rsidRDefault="00EC1E2E" w:rsidP="00EC1E2E">
      <w:pPr>
        <w:jc w:val="both"/>
        <w:rPr>
          <w:rFonts w:ascii="Times New Roman" w:hAnsi="Times New Roman"/>
          <w:sz w:val="24"/>
          <w:szCs w:val="24"/>
        </w:rPr>
      </w:pPr>
    </w:p>
    <w:p w14:paraId="69289578" w14:textId="03A1116C" w:rsidR="00EC1E2E" w:rsidRDefault="00EC1E2E" w:rsidP="00EC1E2E">
      <w:pPr>
        <w:spacing w:after="120"/>
        <w:jc w:val="both"/>
        <w:rPr>
          <w:rFonts w:ascii="Times New Roman" w:hAnsi="Times New Roman" w:cs="Times New Roman"/>
          <w:sz w:val="24"/>
          <w:szCs w:val="24"/>
        </w:rPr>
      </w:pPr>
      <w:r>
        <w:rPr>
          <w:rFonts w:ascii="Times New Roman" w:hAnsi="Times New Roman" w:cs="Times New Roman"/>
          <w:sz w:val="24"/>
          <w:szCs w:val="24"/>
        </w:rPr>
        <w:t xml:space="preserve">Në </w:t>
      </w:r>
      <w:r>
        <w:rPr>
          <w:rFonts w:ascii="Times New Roman" w:hAnsi="Times New Roman" w:cs="Times New Roman"/>
          <w:b/>
          <w:sz w:val="24"/>
          <w:szCs w:val="24"/>
        </w:rPr>
        <w:t>1</w:t>
      </w:r>
      <w:r w:rsidR="00B00A46">
        <w:rPr>
          <w:rFonts w:ascii="Times New Roman" w:hAnsi="Times New Roman" w:cs="Times New Roman"/>
          <w:b/>
          <w:sz w:val="24"/>
          <w:szCs w:val="24"/>
        </w:rPr>
        <w:t>8</w:t>
      </w:r>
      <w:r>
        <w:rPr>
          <w:rFonts w:ascii="Times New Roman" w:hAnsi="Times New Roman" w:cs="Times New Roman"/>
          <w:b/>
          <w:sz w:val="24"/>
          <w:szCs w:val="24"/>
        </w:rPr>
        <w:t xml:space="preserve">.11.2024 </w:t>
      </w:r>
      <w:r>
        <w:rPr>
          <w:rFonts w:ascii="Times New Roman" w:hAnsi="Times New Roman" w:cs="Times New Roman"/>
          <w:sz w:val="24"/>
          <w:szCs w:val="24"/>
        </w:rPr>
        <w:t>Njësia e Menaxhimit të burimeve Njerëzore do të shpallë në faqen zyrtare të internetit dhe në portalin</w:t>
      </w:r>
      <w:r w:rsidR="00C222C6">
        <w:rPr>
          <w:rFonts w:ascii="Times New Roman" w:hAnsi="Times New Roman" w:cs="Times New Roman"/>
          <w:sz w:val="24"/>
          <w:szCs w:val="24"/>
        </w:rPr>
        <w:t xml:space="preserve"> “Agjencia Kombëtare e Aftësive dhe Punësimit”</w:t>
      </w:r>
      <w:r>
        <w:rPr>
          <w:rFonts w:ascii="Times New Roman" w:hAnsi="Times New Roman" w:cs="Times New Roman"/>
          <w:sz w:val="24"/>
          <w:szCs w:val="24"/>
        </w:rPr>
        <w:t xml:space="preserve">, listën e kandidatëve që plotësojnë kushtet dhe kërkesat e posaçme. </w:t>
      </w:r>
    </w:p>
    <w:p w14:paraId="54FB0292" w14:textId="77777777" w:rsidR="00EC1E2E" w:rsidRDefault="00EC1E2E" w:rsidP="00EC1E2E">
      <w:pPr>
        <w:jc w:val="both"/>
        <w:rPr>
          <w:rFonts w:ascii="Times New Roman" w:hAnsi="Times New Roman" w:cs="Times New Roman"/>
          <w:b/>
          <w:sz w:val="24"/>
          <w:szCs w:val="24"/>
        </w:rPr>
      </w:pPr>
    </w:p>
    <w:p w14:paraId="3C9E7D0C" w14:textId="77777777" w:rsidR="00EC1E2E" w:rsidRDefault="00EC1E2E" w:rsidP="00EC1E2E">
      <w:pPr>
        <w:jc w:val="both"/>
        <w:rPr>
          <w:rFonts w:ascii="Times New Roman" w:hAnsi="Times New Roman" w:cs="Times New Roman"/>
          <w:b/>
          <w:sz w:val="24"/>
          <w:szCs w:val="24"/>
        </w:rPr>
      </w:pPr>
      <w:r>
        <w:rPr>
          <w:rFonts w:ascii="Times New Roman" w:hAnsi="Times New Roman" w:cs="Times New Roman"/>
          <w:b/>
          <w:sz w:val="24"/>
          <w:szCs w:val="24"/>
        </w:rPr>
        <w:lastRenderedPageBreak/>
        <w:t>2.4 FUSHAT E NJOHURIVE, AFTËSITË DHE CILËSITË MBI TË CILAT DO TË ZHVILLOHET TESTIMI DHE INTERVISTA</w:t>
      </w:r>
    </w:p>
    <w:p w14:paraId="272FFF51" w14:textId="77777777" w:rsidR="00EC1E2E" w:rsidRDefault="00EC1E2E" w:rsidP="00EC1E2E">
      <w:pPr>
        <w:jc w:val="both"/>
        <w:rPr>
          <w:rFonts w:ascii="Times New Roman" w:hAnsi="Times New Roman" w:cs="Times New Roman"/>
          <w:b/>
          <w:sz w:val="24"/>
          <w:szCs w:val="24"/>
        </w:rPr>
      </w:pPr>
    </w:p>
    <w:p w14:paraId="7762849D" w14:textId="77777777" w:rsidR="00EC1E2E" w:rsidRDefault="00EC1E2E" w:rsidP="00EC1E2E">
      <w:pPr>
        <w:jc w:val="both"/>
        <w:rPr>
          <w:rFonts w:ascii="Times New Roman" w:hAnsi="Times New Roman" w:cs="Times New Roman"/>
          <w:b/>
          <w:sz w:val="24"/>
          <w:szCs w:val="24"/>
        </w:rPr>
      </w:pPr>
      <w:r>
        <w:rPr>
          <w:rFonts w:ascii="Times New Roman" w:hAnsi="Times New Roman" w:cs="Times New Roman"/>
          <w:b/>
          <w:sz w:val="24"/>
          <w:szCs w:val="24"/>
        </w:rPr>
        <w:t xml:space="preserve">Kandidatët gjatë intervistës së strukturuar me gojë do të vlerësohen në lidhje me: </w:t>
      </w:r>
    </w:p>
    <w:p w14:paraId="19867219" w14:textId="77777777" w:rsidR="00EC1E2E" w:rsidRDefault="00EC1E2E" w:rsidP="00EC1E2E">
      <w:pPr>
        <w:jc w:val="both"/>
        <w:rPr>
          <w:rFonts w:ascii="Times New Roman" w:hAnsi="Times New Roman" w:cs="Times New Roman"/>
          <w:b/>
          <w:sz w:val="24"/>
          <w:szCs w:val="24"/>
        </w:rPr>
      </w:pPr>
    </w:p>
    <w:p w14:paraId="55D3F4AF" w14:textId="77777777" w:rsidR="00EC1E2E" w:rsidRDefault="00EC1E2E" w:rsidP="00EC1E2E">
      <w:pPr>
        <w:pStyle w:val="ListParagraph"/>
        <w:numPr>
          <w:ilvl w:val="0"/>
          <w:numId w:val="10"/>
        </w:numPr>
        <w:jc w:val="both"/>
        <w:rPr>
          <w:rFonts w:ascii="Times New Roman" w:hAnsi="Times New Roman"/>
          <w:sz w:val="24"/>
          <w:szCs w:val="24"/>
        </w:rPr>
      </w:pPr>
      <w:r>
        <w:rPr>
          <w:rFonts w:ascii="Times New Roman" w:hAnsi="Times New Roman"/>
          <w:sz w:val="24"/>
          <w:szCs w:val="24"/>
        </w:rPr>
        <w:t xml:space="preserve">Njohuritë, aftësitë, kompetencën në lidhje me përshkrimin e pozicionit të punës; </w:t>
      </w:r>
    </w:p>
    <w:p w14:paraId="3F5EC1FA" w14:textId="77777777" w:rsidR="00EC1E2E" w:rsidRDefault="00EC1E2E" w:rsidP="00EC1E2E">
      <w:pPr>
        <w:pStyle w:val="ListParagraph"/>
        <w:numPr>
          <w:ilvl w:val="0"/>
          <w:numId w:val="10"/>
        </w:numPr>
        <w:jc w:val="both"/>
        <w:rPr>
          <w:rFonts w:ascii="Times New Roman" w:hAnsi="Times New Roman"/>
          <w:sz w:val="24"/>
          <w:szCs w:val="24"/>
        </w:rPr>
      </w:pPr>
      <w:r>
        <w:rPr>
          <w:rFonts w:ascii="Times New Roman" w:hAnsi="Times New Roman"/>
          <w:sz w:val="24"/>
          <w:szCs w:val="24"/>
        </w:rPr>
        <w:t>Eksperiencën e tyre të mëparshme;</w:t>
      </w:r>
    </w:p>
    <w:p w14:paraId="31447CF2" w14:textId="77777777" w:rsidR="00EC1E2E" w:rsidRDefault="00EC1E2E" w:rsidP="00EC1E2E">
      <w:pPr>
        <w:pStyle w:val="ListParagraph"/>
        <w:numPr>
          <w:ilvl w:val="0"/>
          <w:numId w:val="10"/>
        </w:numPr>
        <w:jc w:val="both"/>
        <w:rPr>
          <w:rFonts w:ascii="Times New Roman" w:hAnsi="Times New Roman"/>
          <w:sz w:val="24"/>
          <w:szCs w:val="24"/>
        </w:rPr>
      </w:pPr>
      <w:r>
        <w:rPr>
          <w:rFonts w:ascii="Times New Roman" w:hAnsi="Times New Roman"/>
          <w:sz w:val="24"/>
          <w:szCs w:val="24"/>
        </w:rPr>
        <w:t>Motivimin, aspiratat dhe pritshmëritë e tyre për karrierën.</w:t>
      </w:r>
    </w:p>
    <w:p w14:paraId="2B7A23AF" w14:textId="77777777" w:rsidR="00EC1E2E" w:rsidRDefault="00EC1E2E" w:rsidP="00EC1E2E">
      <w:pPr>
        <w:jc w:val="both"/>
        <w:rPr>
          <w:rFonts w:ascii="Times New Roman" w:hAnsi="Times New Roman" w:cs="Times New Roman"/>
          <w:b/>
          <w:sz w:val="24"/>
          <w:szCs w:val="24"/>
        </w:rPr>
      </w:pPr>
    </w:p>
    <w:p w14:paraId="07B7CD44" w14:textId="77777777" w:rsidR="00EC1E2E" w:rsidRDefault="00EC1E2E" w:rsidP="00EC1E2E">
      <w:pPr>
        <w:jc w:val="both"/>
        <w:rPr>
          <w:rFonts w:ascii="Times New Roman" w:hAnsi="Times New Roman" w:cs="Times New Roman"/>
          <w:b/>
          <w:sz w:val="24"/>
          <w:szCs w:val="24"/>
        </w:rPr>
      </w:pPr>
      <w:r>
        <w:rPr>
          <w:rFonts w:ascii="Times New Roman" w:hAnsi="Times New Roman" w:cs="Times New Roman"/>
          <w:b/>
          <w:sz w:val="24"/>
          <w:szCs w:val="24"/>
        </w:rPr>
        <w:t xml:space="preserve"> 2.5 MËNYRA E VLERËSIMIT TË KANDIDATËVE PËR PRANIM NË SHËRBIMIN CIVIL</w:t>
      </w:r>
    </w:p>
    <w:p w14:paraId="314A5144" w14:textId="77777777" w:rsidR="00EC1E2E" w:rsidRDefault="00EC1E2E" w:rsidP="00EC1E2E">
      <w:pPr>
        <w:jc w:val="both"/>
        <w:rPr>
          <w:rFonts w:ascii="Times New Roman" w:hAnsi="Times New Roman" w:cs="Times New Roman"/>
          <w:sz w:val="24"/>
          <w:szCs w:val="24"/>
        </w:rPr>
      </w:pPr>
      <w:r>
        <w:rPr>
          <w:rFonts w:ascii="Times New Roman" w:hAnsi="Times New Roman" w:cs="Times New Roman"/>
          <w:sz w:val="24"/>
          <w:szCs w:val="24"/>
        </w:rPr>
        <w:t>Kandidatët do të vlerësohen në lidhje me:</w:t>
      </w:r>
    </w:p>
    <w:p w14:paraId="0B1C73F3" w14:textId="77777777" w:rsidR="00EC1E2E" w:rsidRDefault="00EC1E2E" w:rsidP="00EC1E2E">
      <w:pPr>
        <w:jc w:val="both"/>
        <w:rPr>
          <w:rFonts w:ascii="Times New Roman" w:hAnsi="Times New Roman" w:cs="Times New Roman"/>
          <w:sz w:val="24"/>
          <w:szCs w:val="24"/>
        </w:rPr>
      </w:pPr>
      <w:r>
        <w:rPr>
          <w:rFonts w:ascii="Times New Roman" w:hAnsi="Times New Roman" w:cs="Times New Roman"/>
          <w:sz w:val="24"/>
          <w:szCs w:val="24"/>
        </w:rPr>
        <w:t xml:space="preserve">a-Vlerësimin me shkrim, </w:t>
      </w:r>
      <w:r w:rsidRPr="0001072C">
        <w:rPr>
          <w:rFonts w:ascii="Times New Roman" w:hAnsi="Times New Roman" w:cs="Times New Roman"/>
          <w:b/>
          <w:bCs/>
          <w:sz w:val="24"/>
          <w:szCs w:val="24"/>
        </w:rPr>
        <w:t>deri në 60 pikë;</w:t>
      </w:r>
    </w:p>
    <w:p w14:paraId="5D98E760" w14:textId="77777777" w:rsidR="00EC1E2E" w:rsidRDefault="00EC1E2E" w:rsidP="00EC1E2E">
      <w:pPr>
        <w:jc w:val="both"/>
        <w:rPr>
          <w:rFonts w:ascii="Times New Roman" w:hAnsi="Times New Roman" w:cs="Times New Roman"/>
          <w:sz w:val="24"/>
          <w:szCs w:val="24"/>
        </w:rPr>
      </w:pPr>
      <w:r>
        <w:rPr>
          <w:rFonts w:ascii="Times New Roman" w:hAnsi="Times New Roman" w:cs="Times New Roman"/>
          <w:sz w:val="24"/>
          <w:szCs w:val="24"/>
        </w:rPr>
        <w:t xml:space="preserve">b- Intervistën e strukturuar me gojë qe konsiston ne motivimin, aspiratat dhe pritshmëritë e tyre për karrierën, </w:t>
      </w:r>
      <w:r w:rsidRPr="0001072C">
        <w:rPr>
          <w:rFonts w:ascii="Times New Roman" w:hAnsi="Times New Roman" w:cs="Times New Roman"/>
          <w:b/>
          <w:bCs/>
          <w:sz w:val="24"/>
          <w:szCs w:val="24"/>
        </w:rPr>
        <w:t>deri në 25 pikë;</w:t>
      </w:r>
      <w:r>
        <w:rPr>
          <w:rFonts w:ascii="Times New Roman" w:hAnsi="Times New Roman" w:cs="Times New Roman"/>
          <w:sz w:val="24"/>
          <w:szCs w:val="24"/>
        </w:rPr>
        <w:t xml:space="preserve"> </w:t>
      </w:r>
    </w:p>
    <w:p w14:paraId="4DF12D42" w14:textId="77777777" w:rsidR="00EC1E2E" w:rsidRDefault="00EC1E2E" w:rsidP="00EC1E2E">
      <w:pPr>
        <w:jc w:val="both"/>
        <w:rPr>
          <w:rFonts w:ascii="Times New Roman" w:hAnsi="Times New Roman" w:cs="Times New Roman"/>
          <w:sz w:val="24"/>
          <w:szCs w:val="24"/>
        </w:rPr>
      </w:pPr>
      <w:r>
        <w:rPr>
          <w:rFonts w:ascii="Times New Roman" w:hAnsi="Times New Roman" w:cs="Times New Roman"/>
          <w:sz w:val="24"/>
          <w:szCs w:val="24"/>
        </w:rPr>
        <w:t xml:space="preserve">c- Jetëshkrimin, që konsiston në vlerësimin e arsimimit, të përvojës e të trajnimeve, të lidhura me fushën, </w:t>
      </w:r>
      <w:r w:rsidRPr="0001072C">
        <w:rPr>
          <w:rFonts w:ascii="Times New Roman" w:hAnsi="Times New Roman" w:cs="Times New Roman"/>
          <w:b/>
          <w:bCs/>
          <w:sz w:val="24"/>
          <w:szCs w:val="24"/>
        </w:rPr>
        <w:t>deri në 15 pikë.</w:t>
      </w:r>
      <w:r>
        <w:rPr>
          <w:rFonts w:ascii="Times New Roman" w:hAnsi="Times New Roman" w:cs="Times New Roman"/>
          <w:sz w:val="24"/>
          <w:szCs w:val="24"/>
        </w:rPr>
        <w:t xml:space="preserve"> </w:t>
      </w:r>
    </w:p>
    <w:p w14:paraId="38621F95" w14:textId="77777777" w:rsidR="00EC1E2E" w:rsidRDefault="00EC1E2E" w:rsidP="00EC1E2E">
      <w:pPr>
        <w:jc w:val="both"/>
        <w:rPr>
          <w:rFonts w:ascii="Times New Roman" w:hAnsi="Times New Roman" w:cs="Times New Roman"/>
          <w:b/>
          <w:sz w:val="24"/>
          <w:szCs w:val="24"/>
        </w:rPr>
      </w:pPr>
    </w:p>
    <w:p w14:paraId="27627278" w14:textId="77777777" w:rsidR="00EC1E2E" w:rsidRDefault="00EC1E2E" w:rsidP="00EC1E2E">
      <w:pPr>
        <w:jc w:val="both"/>
        <w:rPr>
          <w:rFonts w:ascii="Times New Roman" w:hAnsi="Times New Roman" w:cs="Times New Roman"/>
          <w:b/>
          <w:sz w:val="24"/>
          <w:szCs w:val="24"/>
        </w:rPr>
      </w:pPr>
    </w:p>
    <w:p w14:paraId="06CE292F" w14:textId="77777777" w:rsidR="00EC1E2E" w:rsidRDefault="00EC1E2E" w:rsidP="00EC1E2E">
      <w:pPr>
        <w:jc w:val="both"/>
        <w:rPr>
          <w:rFonts w:ascii="Times New Roman" w:hAnsi="Times New Roman" w:cs="Times New Roman"/>
          <w:b/>
          <w:sz w:val="24"/>
          <w:szCs w:val="24"/>
        </w:rPr>
      </w:pPr>
      <w:r>
        <w:rPr>
          <w:rFonts w:ascii="Times New Roman" w:hAnsi="Times New Roman" w:cs="Times New Roman"/>
          <w:b/>
          <w:sz w:val="24"/>
          <w:szCs w:val="24"/>
        </w:rPr>
        <w:t xml:space="preserve">2.6 DATA E DALJES SË REZULTATEVE TË KONKURIMIT DHE MËNYRA E KOMUNIKIMIT </w:t>
      </w:r>
    </w:p>
    <w:p w14:paraId="2E0E9D68" w14:textId="77777777" w:rsidR="00EC1E2E" w:rsidRDefault="00EC1E2E" w:rsidP="00EC1E2E">
      <w:pPr>
        <w:jc w:val="both"/>
        <w:rPr>
          <w:rFonts w:ascii="Times New Roman" w:hAnsi="Times New Roman" w:cs="Times New Roman"/>
          <w:sz w:val="24"/>
          <w:szCs w:val="24"/>
        </w:rPr>
      </w:pPr>
    </w:p>
    <w:p w14:paraId="01B97481" w14:textId="77777777" w:rsidR="00EC1E2E" w:rsidRDefault="00EC1E2E" w:rsidP="00EC1E2E">
      <w:pPr>
        <w:jc w:val="both"/>
        <w:rPr>
          <w:rFonts w:ascii="Times New Roman" w:hAnsi="Times New Roman" w:cs="Times New Roman"/>
          <w:sz w:val="24"/>
          <w:szCs w:val="24"/>
        </w:rPr>
      </w:pPr>
      <w:r>
        <w:rPr>
          <w:rFonts w:ascii="Times New Roman" w:hAnsi="Times New Roman" w:cs="Times New Roman"/>
          <w:sz w:val="24"/>
          <w:szCs w:val="24"/>
        </w:rPr>
        <w:t xml:space="preserve">Në përfundim të vlerësimit të kandidatëve , Njësia e Menaxhimit të Burimeve Njerëzore do të shpallë fituesin në stendat e informimit të publikut, në faqen zyrtare të Bashkisë Pogradec dhe në </w:t>
      </w:r>
    </w:p>
    <w:p w14:paraId="42B7248C" w14:textId="77777777" w:rsidR="00EC1E2E" w:rsidRPr="0001072C" w:rsidRDefault="00EC1E2E" w:rsidP="00EC1E2E">
      <w:pPr>
        <w:jc w:val="both"/>
        <w:rPr>
          <w:rFonts w:ascii="Times New Roman" w:hAnsi="Times New Roman" w:cs="Times New Roman"/>
          <w:b/>
          <w:sz w:val="24"/>
          <w:szCs w:val="24"/>
        </w:rPr>
      </w:pPr>
      <w:r>
        <w:rPr>
          <w:rFonts w:ascii="Times New Roman" w:hAnsi="Times New Roman" w:cs="Times New Roman"/>
          <w:sz w:val="24"/>
          <w:szCs w:val="24"/>
        </w:rPr>
        <w:t xml:space="preserve">portalin </w:t>
      </w:r>
      <w:bookmarkStart w:id="7" w:name="_Hlk181006097"/>
      <w:r>
        <w:rPr>
          <w:rFonts w:ascii="Times New Roman" w:hAnsi="Times New Roman" w:cs="Times New Roman"/>
          <w:sz w:val="24"/>
          <w:szCs w:val="24"/>
        </w:rPr>
        <w:t xml:space="preserve">“Agjencia Kombëtare e Aftësive dhe Punësimit”. </w:t>
      </w:r>
      <w:bookmarkEnd w:id="7"/>
      <w:r>
        <w:rPr>
          <w:rFonts w:ascii="Times New Roman" w:hAnsi="Times New Roman" w:cs="Times New Roman"/>
          <w:sz w:val="24"/>
          <w:szCs w:val="24"/>
        </w:rPr>
        <w:t>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r>
        <w:rPr>
          <w:rFonts w:ascii="Times New Roman" w:hAnsi="Times New Roman" w:cs="Times New Roman"/>
          <w:b/>
          <w:sz w:val="24"/>
          <w:szCs w:val="24"/>
        </w:rPr>
        <w:t xml:space="preserve">. </w:t>
      </w:r>
    </w:p>
    <w:p w14:paraId="0701E4BC" w14:textId="77777777" w:rsidR="00EC1E2E" w:rsidRDefault="00EC1E2E" w:rsidP="00EC1E2E">
      <w:pPr>
        <w:spacing w:after="120"/>
        <w:jc w:val="center"/>
        <w:rPr>
          <w:rFonts w:ascii="Times New Roman" w:hAnsi="Times New Roman" w:cs="Times New Roman"/>
          <w:b/>
          <w:sz w:val="24"/>
          <w:szCs w:val="24"/>
          <w:lang w:val="it-IT" w:eastAsia="ja-JP"/>
        </w:rPr>
      </w:pPr>
    </w:p>
    <w:p w14:paraId="6EB0AA8E" w14:textId="77777777" w:rsidR="00EC1E2E" w:rsidRDefault="00EC1E2E" w:rsidP="00EC1E2E">
      <w:pPr>
        <w:spacing w:after="120"/>
        <w:jc w:val="center"/>
        <w:rPr>
          <w:rFonts w:ascii="Times New Roman" w:hAnsi="Times New Roman" w:cs="Times New Roman"/>
          <w:b/>
          <w:sz w:val="24"/>
          <w:szCs w:val="24"/>
          <w:lang w:val="it-IT" w:eastAsia="ja-JP"/>
        </w:rPr>
      </w:pPr>
    </w:p>
    <w:p w14:paraId="0A8BF483" w14:textId="77777777" w:rsidR="00EC1E2E" w:rsidRDefault="00EC1E2E" w:rsidP="00EC1E2E">
      <w:pPr>
        <w:spacing w:after="120"/>
        <w:jc w:val="center"/>
        <w:rPr>
          <w:rFonts w:ascii="Times New Roman" w:hAnsi="Times New Roman" w:cs="Times New Roman"/>
          <w:b/>
          <w:sz w:val="24"/>
          <w:szCs w:val="24"/>
          <w:lang w:val="it-IT" w:eastAsia="ja-JP"/>
        </w:rPr>
      </w:pPr>
    </w:p>
    <w:p w14:paraId="363000DC" w14:textId="77777777" w:rsidR="00EC1E2E" w:rsidRDefault="00EC1E2E" w:rsidP="00EC1E2E">
      <w:pPr>
        <w:spacing w:after="120"/>
        <w:jc w:val="center"/>
        <w:rPr>
          <w:rFonts w:ascii="Times New Roman" w:hAnsi="Times New Roman" w:cs="Times New Roman"/>
          <w:b/>
          <w:sz w:val="24"/>
          <w:szCs w:val="24"/>
          <w:lang w:val="it-IT" w:eastAsia="ja-JP"/>
        </w:rPr>
      </w:pPr>
    </w:p>
    <w:p w14:paraId="6A9DC565" w14:textId="77777777" w:rsidR="00EC1E2E" w:rsidRDefault="00EC1E2E" w:rsidP="00EC1E2E">
      <w:pPr>
        <w:spacing w:after="120"/>
        <w:jc w:val="center"/>
        <w:rPr>
          <w:rFonts w:ascii="Times New Roman" w:hAnsi="Times New Roman" w:cs="Times New Roman"/>
          <w:b/>
          <w:sz w:val="32"/>
          <w:szCs w:val="20"/>
          <w:lang w:val="it-IT"/>
        </w:rPr>
      </w:pPr>
      <w:r>
        <w:rPr>
          <w:rFonts w:ascii="Times New Roman" w:hAnsi="Times New Roman" w:cs="Times New Roman"/>
          <w:b/>
          <w:sz w:val="24"/>
          <w:szCs w:val="24"/>
          <w:lang w:val="it-IT" w:eastAsia="ja-JP"/>
        </w:rPr>
        <w:t>NJËSIA E MENAXHIMIT TË BURIMEVE NJERËZORE</w:t>
      </w:r>
    </w:p>
    <w:p w14:paraId="41AAACDA" w14:textId="77777777" w:rsidR="00EC1E2E" w:rsidRDefault="00EC1E2E" w:rsidP="00EC1E2E">
      <w:pPr>
        <w:rPr>
          <w:rFonts w:ascii="Times New Roman" w:hAnsi="Times New Roman" w:cs="Times New Roman"/>
          <w:b/>
          <w:sz w:val="24"/>
          <w:szCs w:val="24"/>
        </w:rPr>
      </w:pPr>
      <w:r>
        <w:rPr>
          <w:rFonts w:ascii="Times New Roman" w:hAnsi="Times New Roman" w:cs="Times New Roman"/>
          <w:b/>
          <w:sz w:val="24"/>
          <w:szCs w:val="24"/>
          <w:lang w:val="it-IT" w:eastAsia="ja-JP"/>
        </w:rPr>
        <w:t xml:space="preserve">                                                          LAURA ELMASLLARI</w:t>
      </w:r>
    </w:p>
    <w:p w14:paraId="4BB5F605" w14:textId="77777777" w:rsidR="00EC1E2E" w:rsidRDefault="00EC1E2E" w:rsidP="00EC1E2E"/>
    <w:p w14:paraId="753B2DA7" w14:textId="77777777" w:rsidR="00F12C76" w:rsidRDefault="00F12C76" w:rsidP="006C0B77">
      <w:pPr>
        <w:ind w:firstLine="709"/>
        <w:jc w:val="both"/>
      </w:pPr>
    </w:p>
    <w:sectPr w:rsidR="00F12C76" w:rsidSect="00EC1E2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0BDC0" w14:textId="77777777" w:rsidR="008D534E" w:rsidRDefault="008D534E">
      <w:r>
        <w:separator/>
      </w:r>
    </w:p>
  </w:endnote>
  <w:endnote w:type="continuationSeparator" w:id="0">
    <w:p w14:paraId="6E384AD2" w14:textId="77777777" w:rsidR="008D534E" w:rsidRDefault="008D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FBE73" w14:textId="77777777" w:rsidR="002C5A78" w:rsidRPr="007D4AF1" w:rsidRDefault="00000000" w:rsidP="007D4AF1">
    <w:pPr>
      <w:tabs>
        <w:tab w:val="center" w:pos="4680"/>
        <w:tab w:val="right" w:pos="9360"/>
      </w:tabs>
      <w:rPr>
        <w:rFonts w:eastAsiaTheme="minorEastAsia"/>
        <w:lang w:val="en-US"/>
      </w:rPr>
    </w:pPr>
    <w:r w:rsidRPr="007D4AF1">
      <w:rPr>
        <w:rFonts w:eastAsiaTheme="minorEastAsia"/>
        <w:vertAlign w:val="superscript"/>
        <w:lang w:val="en-US"/>
      </w:rPr>
      <w:footnoteRef/>
    </w:r>
    <w:r w:rsidRPr="007D4AF1">
      <w:rPr>
        <w:rFonts w:ascii="Times New Roman" w:eastAsiaTheme="minorEastAsia" w:hAnsi="Times New Roman" w:cs="Times New Roman"/>
        <w:noProof/>
        <w:sz w:val="18"/>
        <w:szCs w:val="18"/>
        <w:lang w:val="en-US"/>
      </w:rPr>
      <w:t>Bulevardi "Rreshit Çollaku", Lagja: Nr.2, Tel: +355 (83) 222222, Fax: +355 (83) 222441, E-mail:</w:t>
    </w:r>
    <w:r w:rsidRPr="007D4AF1">
      <w:rPr>
        <w:rFonts w:ascii="Times New Roman" w:eastAsiaTheme="minorEastAsia" w:hAnsi="Times New Roman" w:cs="Times New Roman"/>
        <w:noProof/>
        <w:sz w:val="18"/>
        <w:szCs w:val="18"/>
        <w:lang w:val="el-GR"/>
      </w:rPr>
      <w:t xml:space="preserve"> </w:t>
    </w:r>
    <w:hyperlink r:id="rId1" w:history="1">
      <w:r w:rsidR="002C5A78" w:rsidRPr="007D4AF1">
        <w:rPr>
          <w:rFonts w:ascii="Times New Roman" w:eastAsiaTheme="minorEastAsia" w:hAnsi="Times New Roman" w:cs="Times New Roman"/>
          <w:noProof/>
          <w:color w:val="0000FF"/>
          <w:sz w:val="18"/>
          <w:szCs w:val="18"/>
          <w:u w:val="single"/>
          <w:lang w:val="en-US"/>
        </w:rPr>
        <w:t>bashkiapogradec@gmail.com</w:t>
      </w:r>
    </w:hyperlink>
  </w:p>
  <w:p w14:paraId="122A0EE2" w14:textId="77777777" w:rsidR="002C5A78" w:rsidRDefault="002C5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6DBAC" w14:textId="77777777" w:rsidR="008D534E" w:rsidRDefault="008D534E">
      <w:r>
        <w:separator/>
      </w:r>
    </w:p>
  </w:footnote>
  <w:footnote w:type="continuationSeparator" w:id="0">
    <w:p w14:paraId="0749AAD0" w14:textId="77777777" w:rsidR="008D534E" w:rsidRDefault="008D5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06E42"/>
    <w:multiLevelType w:val="hybridMultilevel"/>
    <w:tmpl w:val="823A5990"/>
    <w:lvl w:ilvl="0" w:tplc="0E620642">
      <w:start w:val="1"/>
      <w:numFmt w:val="low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15:restartNumberingAfterBreak="0">
    <w:nsid w:val="17512DFA"/>
    <w:multiLevelType w:val="hybridMultilevel"/>
    <w:tmpl w:val="F6CC7CB8"/>
    <w:lvl w:ilvl="0" w:tplc="DE32BEB0">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BCE72FF"/>
    <w:multiLevelType w:val="hybridMultilevel"/>
    <w:tmpl w:val="15A6CA3A"/>
    <w:lvl w:ilvl="0" w:tplc="D2F239CA">
      <w:start w:val="1"/>
      <w:numFmt w:val="lowerLetter"/>
      <w:lvlText w:val="%1-"/>
      <w:lvlJc w:val="left"/>
      <w:pPr>
        <w:ind w:left="360" w:hanging="360"/>
      </w:pPr>
    </w:lvl>
    <w:lvl w:ilvl="1" w:tplc="AE4C1F84">
      <w:start w:val="1"/>
      <w:numFmt w:val="lowerLetter"/>
      <w:lvlText w:val="%2."/>
      <w:lvlJc w:val="left"/>
      <w:pPr>
        <w:ind w:left="1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8D82DC7"/>
    <w:multiLevelType w:val="hybridMultilevel"/>
    <w:tmpl w:val="CE94B38A"/>
    <w:lvl w:ilvl="0" w:tplc="6EB8FB2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2D16DD"/>
    <w:multiLevelType w:val="multilevel"/>
    <w:tmpl w:val="934E90A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6953273"/>
    <w:multiLevelType w:val="hybridMultilevel"/>
    <w:tmpl w:val="AAFADA02"/>
    <w:lvl w:ilvl="0" w:tplc="8B48E528">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50260E81"/>
    <w:multiLevelType w:val="hybridMultilevel"/>
    <w:tmpl w:val="B07048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DC63D5E"/>
    <w:multiLevelType w:val="hybridMultilevel"/>
    <w:tmpl w:val="630673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930A89"/>
    <w:multiLevelType w:val="hybridMultilevel"/>
    <w:tmpl w:val="15A6CA3A"/>
    <w:lvl w:ilvl="0" w:tplc="D2F239CA">
      <w:start w:val="1"/>
      <w:numFmt w:val="lowerLetter"/>
      <w:lvlText w:val="%1-"/>
      <w:lvlJc w:val="left"/>
      <w:pPr>
        <w:ind w:left="360" w:hanging="360"/>
      </w:pPr>
    </w:lvl>
    <w:lvl w:ilvl="1" w:tplc="AE4C1F84">
      <w:start w:val="1"/>
      <w:numFmt w:val="lowerLetter"/>
      <w:lvlText w:val="%2."/>
      <w:lvlJc w:val="left"/>
      <w:pPr>
        <w:ind w:left="1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75B6170A"/>
    <w:multiLevelType w:val="hybridMultilevel"/>
    <w:tmpl w:val="4B986082"/>
    <w:lvl w:ilvl="0" w:tplc="DB84D0D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C2F65EF"/>
    <w:multiLevelType w:val="hybridMultilevel"/>
    <w:tmpl w:val="FB024232"/>
    <w:lvl w:ilvl="0" w:tplc="CE7040D8">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86242071">
    <w:abstractNumId w:val="6"/>
  </w:num>
  <w:num w:numId="2" w16cid:durableId="21197195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6424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319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68605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672073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78209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8804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600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679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8094715">
    <w:abstractNumId w:val="2"/>
  </w:num>
  <w:num w:numId="12" w16cid:durableId="181155650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w15:presenceInfo w15:providerId="None" w15:userId="La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2E"/>
    <w:rsid w:val="0000603D"/>
    <w:rsid w:val="0004108F"/>
    <w:rsid w:val="000A6D4C"/>
    <w:rsid w:val="001133A0"/>
    <w:rsid w:val="00135A33"/>
    <w:rsid w:val="001738E8"/>
    <w:rsid w:val="00184495"/>
    <w:rsid w:val="001C524A"/>
    <w:rsid w:val="001D5F82"/>
    <w:rsid w:val="00262675"/>
    <w:rsid w:val="002C5A78"/>
    <w:rsid w:val="002E2AFC"/>
    <w:rsid w:val="003D07CC"/>
    <w:rsid w:val="004451DC"/>
    <w:rsid w:val="004C6DBC"/>
    <w:rsid w:val="00522BF6"/>
    <w:rsid w:val="006A2652"/>
    <w:rsid w:val="006B4A5A"/>
    <w:rsid w:val="006C0B77"/>
    <w:rsid w:val="007135E7"/>
    <w:rsid w:val="007A29B6"/>
    <w:rsid w:val="007C5AF6"/>
    <w:rsid w:val="00823EEF"/>
    <w:rsid w:val="008242FF"/>
    <w:rsid w:val="00870751"/>
    <w:rsid w:val="008D534E"/>
    <w:rsid w:val="00922C48"/>
    <w:rsid w:val="009F13D6"/>
    <w:rsid w:val="00AF390F"/>
    <w:rsid w:val="00B00A46"/>
    <w:rsid w:val="00B17737"/>
    <w:rsid w:val="00B915B7"/>
    <w:rsid w:val="00BD3066"/>
    <w:rsid w:val="00C222C6"/>
    <w:rsid w:val="00C97FD8"/>
    <w:rsid w:val="00D22F24"/>
    <w:rsid w:val="00DB53BE"/>
    <w:rsid w:val="00E42D25"/>
    <w:rsid w:val="00EA59DF"/>
    <w:rsid w:val="00EC1E2E"/>
    <w:rsid w:val="00ED167D"/>
    <w:rsid w:val="00EE4070"/>
    <w:rsid w:val="00F12C76"/>
    <w:rsid w:val="00F6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E7D3"/>
  <w15:chartTrackingRefBased/>
  <w15:docId w15:val="{CB3587FB-981D-474F-BB57-055D9354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E2E"/>
    <w:pPr>
      <w:spacing w:after="0" w:line="240"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EC1E2E"/>
    <w:rPr>
      <w:rFonts w:ascii="MS Mincho" w:eastAsia="MS Mincho" w:hAnsi="MS Mincho"/>
    </w:rPr>
  </w:style>
  <w:style w:type="paragraph" w:styleId="NoSpacing">
    <w:name w:val="No Spacing"/>
    <w:link w:val="NoSpacingChar"/>
    <w:uiPriority w:val="1"/>
    <w:qFormat/>
    <w:rsid w:val="00EC1E2E"/>
    <w:pPr>
      <w:spacing w:after="0" w:line="240" w:lineRule="auto"/>
    </w:pPr>
    <w:rPr>
      <w:rFonts w:ascii="MS Mincho" w:eastAsia="MS Mincho" w:hAnsi="MS Mincho"/>
    </w:rPr>
  </w:style>
  <w:style w:type="character" w:customStyle="1" w:styleId="ListParagraphChar">
    <w:name w:val="List Paragraph Char"/>
    <w:link w:val="ListParagraph"/>
    <w:uiPriority w:val="34"/>
    <w:locked/>
    <w:rsid w:val="00EC1E2E"/>
    <w:rPr>
      <w:lang w:val="sq-AL"/>
    </w:rPr>
  </w:style>
  <w:style w:type="paragraph" w:styleId="ListParagraph">
    <w:name w:val="List Paragraph"/>
    <w:basedOn w:val="Normal"/>
    <w:link w:val="ListParagraphChar"/>
    <w:uiPriority w:val="34"/>
    <w:qFormat/>
    <w:rsid w:val="00EC1E2E"/>
    <w:pPr>
      <w:ind w:left="720"/>
      <w:contextualSpacing/>
    </w:pPr>
  </w:style>
  <w:style w:type="paragraph" w:customStyle="1" w:styleId="Default">
    <w:name w:val="Default"/>
    <w:rsid w:val="00EC1E2E"/>
    <w:pPr>
      <w:autoSpaceDE w:val="0"/>
      <w:autoSpaceDN w:val="0"/>
      <w:adjustRightInd w:val="0"/>
      <w:spacing w:after="200" w:line="252" w:lineRule="auto"/>
    </w:pPr>
    <w:rPr>
      <w:rFonts w:ascii="Palatino Linotype" w:eastAsia="Times New Roman" w:hAnsi="Palatino Linotype" w:cs="Palatino Linotype"/>
      <w:color w:val="000000"/>
      <w:sz w:val="24"/>
      <w:szCs w:val="24"/>
      <w:lang w:val="en-US"/>
    </w:rPr>
  </w:style>
  <w:style w:type="table" w:styleId="TableGrid">
    <w:name w:val="Table Grid"/>
    <w:basedOn w:val="TableNormal"/>
    <w:uiPriority w:val="59"/>
    <w:rsid w:val="00EC1E2E"/>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EC1E2E"/>
    <w:pPr>
      <w:tabs>
        <w:tab w:val="center" w:pos="4680"/>
        <w:tab w:val="right" w:pos="9360"/>
      </w:tabs>
    </w:pPr>
  </w:style>
  <w:style w:type="character" w:customStyle="1" w:styleId="FooterChar">
    <w:name w:val="Footer Char"/>
    <w:basedOn w:val="DefaultParagraphFont"/>
    <w:link w:val="Footer"/>
    <w:uiPriority w:val="99"/>
    <w:rsid w:val="00EC1E2E"/>
    <w:rPr>
      <w:lang w:val="sq-AL"/>
    </w:rPr>
  </w:style>
  <w:style w:type="character" w:customStyle="1" w:styleId="A3">
    <w:name w:val="A3"/>
    <w:uiPriority w:val="99"/>
    <w:rsid w:val="001C524A"/>
    <w:rPr>
      <w:rFonts w:ascii="Times New Roman" w:hAnsi="Times New Roman" w:cs="Times New Roman"/>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bashkiapogradec@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Jugerta</dc:creator>
  <cp:keywords/>
  <dc:description/>
  <cp:lastModifiedBy>Laura</cp:lastModifiedBy>
  <cp:revision>3</cp:revision>
  <cp:lastPrinted>2024-10-31T09:45:00Z</cp:lastPrinted>
  <dcterms:created xsi:type="dcterms:W3CDTF">2024-10-31T13:46:00Z</dcterms:created>
  <dcterms:modified xsi:type="dcterms:W3CDTF">2024-10-31T13:48:00Z</dcterms:modified>
</cp:coreProperties>
</file>